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35E" w:rsidRPr="002222FD" w:rsidDel="0071551D" w:rsidRDefault="008A435E" w:rsidP="008A435E">
      <w:pPr>
        <w:rPr>
          <w:del w:id="0" w:author="kon-yo" w:date="2024-08-13T16:26:00Z"/>
          <w:rFonts w:ascii="ＭＳ 明朝" w:eastAsia="ＭＳ ゴシック" w:hAnsi="ＭＳ 明朝" w:cs="ＭＳ ゴシック"/>
          <w:sz w:val="24"/>
        </w:rPr>
      </w:pPr>
    </w:p>
    <w:tbl>
      <w:tblPr>
        <w:tblW w:w="0" w:type="auto"/>
        <w:tblInd w:w="7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</w:tblGrid>
      <w:tr w:rsidR="008A435E" w:rsidRPr="0071551D" w:rsidTr="0004761C">
        <w:trPr>
          <w:trHeight w:val="614"/>
        </w:trPr>
        <w:tc>
          <w:tcPr>
            <w:tcW w:w="2464" w:type="dxa"/>
            <w:vAlign w:val="center"/>
          </w:tcPr>
          <w:p w:rsidR="008A435E" w:rsidRPr="0071551D" w:rsidRDefault="008A435E">
            <w:pPr>
              <w:jc w:val="center"/>
              <w:rPr>
                <w:rFonts w:ascii="BIZ UD明朝 Medium" w:eastAsia="BIZ UD明朝 Medium" w:hAnsi="BIZ UD明朝 Medium"/>
                <w:color w:val="BFBFBF"/>
                <w:rPrChange w:id="1" w:author="kon-yo" w:date="2024-08-13T16:26:00Z">
                  <w:rPr/>
                </w:rPrChange>
              </w:rPr>
              <w:pPrChange w:id="2" w:author="ta-gunji" w:date="2022-10-05T09:59:00Z">
                <w:pPr/>
              </w:pPrChange>
            </w:pPr>
            <w:r w:rsidRPr="0071551D">
              <w:rPr>
                <w:rFonts w:ascii="BIZ UD明朝 Medium" w:eastAsia="BIZ UD明朝 Medium" w:hAnsi="BIZ UD明朝 Medium" w:hint="eastAsia"/>
                <w:color w:val="BFBFBF"/>
                <w:rPrChange w:id="3" w:author="kon-yo" w:date="2024-08-13T16:26:00Z">
                  <w:rPr>
                    <w:rFonts w:hint="eastAsia"/>
                  </w:rPr>
                </w:rPrChange>
              </w:rPr>
              <w:t>※</w:t>
            </w:r>
            <w:ins w:id="4" w:author="ta-gunji" w:date="2022-10-05T09:59:00Z">
              <w:r w:rsidR="006C74AA" w:rsidRPr="0071551D">
                <w:rPr>
                  <w:rFonts w:ascii="BIZ UD明朝 Medium" w:eastAsia="BIZ UD明朝 Medium" w:hAnsi="BIZ UD明朝 Medium" w:hint="eastAsia"/>
                  <w:color w:val="BFBFBF"/>
                  <w:rPrChange w:id="5" w:author="kon-yo" w:date="2024-08-13T16:26:00Z">
                    <w:rPr>
                      <w:rFonts w:hint="eastAsia"/>
                    </w:rPr>
                  </w:rPrChange>
                </w:rPr>
                <w:t>記入しないこと</w:t>
              </w:r>
            </w:ins>
          </w:p>
        </w:tc>
      </w:tr>
    </w:tbl>
    <w:p w:rsidR="008A435E" w:rsidRPr="002222FD" w:rsidRDefault="008A435E" w:rsidP="008A435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6" w:author="kon-yo" w:date="2024-08-13T16:35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545"/>
        <w:gridCol w:w="9082"/>
        <w:tblGridChange w:id="7">
          <w:tblGrid>
            <w:gridCol w:w="556"/>
            <w:gridCol w:w="9279"/>
          </w:tblGrid>
        </w:tblGridChange>
      </w:tblGrid>
      <w:tr w:rsidR="008A435E" w:rsidRPr="0071551D" w:rsidTr="0071551D">
        <w:tc>
          <w:tcPr>
            <w:tcW w:w="5000" w:type="pct"/>
            <w:gridSpan w:val="2"/>
            <w:tcPrChange w:id="8" w:author="kon-yo" w:date="2024-08-13T16:35:00Z">
              <w:tcPr>
                <w:tcW w:w="9835" w:type="dxa"/>
                <w:gridSpan w:val="2"/>
              </w:tcPr>
            </w:tcPrChange>
          </w:tcPr>
          <w:p w:rsidR="008A435E" w:rsidRPr="0071551D" w:rsidDel="0071551D" w:rsidRDefault="008A435E" w:rsidP="0004761C">
            <w:pPr>
              <w:jc w:val="center"/>
              <w:rPr>
                <w:del w:id="9" w:author="kon-yo" w:date="2024-08-13T16:26:00Z"/>
                <w:rFonts w:ascii="BIZ UD明朝 Medium" w:eastAsia="BIZ UD明朝 Medium" w:hAnsi="BIZ UD明朝 Medium"/>
                <w:b/>
                <w:kern w:val="0"/>
                <w:sz w:val="22"/>
                <w:szCs w:val="22"/>
                <w:rPrChange w:id="10" w:author="kon-yo" w:date="2024-08-13T16:34:00Z">
                  <w:rPr>
                    <w:del w:id="11" w:author="kon-yo" w:date="2024-08-13T16:26:00Z"/>
                    <w:b/>
                    <w:kern w:val="0"/>
                    <w:sz w:val="22"/>
                    <w:szCs w:val="22"/>
                  </w:rPr>
                </w:rPrChange>
              </w:rPr>
            </w:pPr>
          </w:p>
          <w:p w:rsidR="008A435E" w:rsidRPr="0071551D" w:rsidRDefault="008A435E">
            <w:pPr>
              <w:spacing w:beforeLines="50" w:before="208" w:after="100" w:afterAutospacing="1"/>
              <w:jc w:val="center"/>
              <w:rPr>
                <w:rFonts w:ascii="BIZ UD明朝 Medium" w:eastAsia="BIZ UD明朝 Medium" w:hAnsi="BIZ UD明朝 Medium"/>
                <w:b/>
                <w:sz w:val="48"/>
                <w:szCs w:val="48"/>
                <w:rPrChange w:id="12" w:author="kon-yo" w:date="2024-08-13T16:34:00Z">
                  <w:rPr>
                    <w:b/>
                    <w:sz w:val="48"/>
                    <w:szCs w:val="48"/>
                  </w:rPr>
                </w:rPrChange>
              </w:rPr>
              <w:pPrChange w:id="13" w:author="kon-yo" w:date="2024-08-13T16:34:00Z">
                <w:pPr>
                  <w:jc w:val="center"/>
                </w:pPr>
              </w:pPrChange>
            </w:pPr>
            <w:r w:rsidRPr="00EE43D1">
              <w:rPr>
                <w:rFonts w:ascii="BIZ UD明朝 Medium" w:eastAsia="BIZ UD明朝 Medium" w:hAnsi="BIZ UD明朝 Medium" w:hint="eastAsia"/>
                <w:b/>
                <w:spacing w:val="508"/>
                <w:kern w:val="0"/>
                <w:sz w:val="48"/>
                <w:szCs w:val="48"/>
                <w:fitText w:val="3472" w:id="379293184"/>
                <w:rPrChange w:id="14" w:author="kon-yo" w:date="2024-08-13T16:43:00Z">
                  <w:rPr>
                    <w:rFonts w:hint="eastAsia"/>
                    <w:b/>
                    <w:spacing w:val="506"/>
                    <w:kern w:val="0"/>
                    <w:sz w:val="48"/>
                    <w:szCs w:val="48"/>
                  </w:rPr>
                </w:rPrChange>
              </w:rPr>
              <w:t>推薦</w:t>
            </w:r>
            <w:r w:rsidRPr="00EE43D1">
              <w:rPr>
                <w:rFonts w:ascii="BIZ UD明朝 Medium" w:eastAsia="BIZ UD明朝 Medium" w:hAnsi="BIZ UD明朝 Medium" w:hint="eastAsia"/>
                <w:b/>
                <w:kern w:val="0"/>
                <w:sz w:val="48"/>
                <w:szCs w:val="48"/>
                <w:fitText w:val="3472" w:id="379293184"/>
                <w:rPrChange w:id="15" w:author="kon-yo" w:date="2024-08-13T16:43:00Z">
                  <w:rPr>
                    <w:rFonts w:hint="eastAsia"/>
                    <w:b/>
                    <w:spacing w:val="1"/>
                    <w:kern w:val="0"/>
                    <w:sz w:val="48"/>
                    <w:szCs w:val="48"/>
                  </w:rPr>
                </w:rPrChange>
              </w:rPr>
              <w:t>書</w:t>
            </w:r>
          </w:p>
          <w:p w:rsidR="008A435E" w:rsidRPr="0071551D" w:rsidRDefault="008A435E">
            <w:pPr>
              <w:ind w:rightChars="200" w:right="448"/>
              <w:jc w:val="right"/>
              <w:rPr>
                <w:rFonts w:ascii="BIZ UD明朝 Medium" w:eastAsia="BIZ UD明朝 Medium" w:hAnsi="BIZ UD明朝 Medium"/>
                <w:sz w:val="28"/>
                <w:szCs w:val="28"/>
                <w:rPrChange w:id="16" w:author="kon-yo" w:date="2024-08-13T16:34:00Z">
                  <w:rPr>
                    <w:sz w:val="28"/>
                    <w:szCs w:val="28"/>
                  </w:rPr>
                </w:rPrChange>
              </w:rPr>
              <w:pPrChange w:id="17" w:author="kon-yo" w:date="2024-08-13T16:30:00Z">
                <w:pPr/>
              </w:pPrChange>
            </w:pPr>
            <w:del w:id="18" w:author="kon-yo" w:date="2024-08-13T16:30:00Z">
              <w:r w:rsidRPr="0071551D" w:rsidDel="0071551D">
                <w:rPr>
                  <w:rFonts w:ascii="BIZ UD明朝 Medium" w:eastAsia="BIZ UD明朝 Medium" w:hAnsi="BIZ UD明朝 Medium" w:hint="eastAsia"/>
                  <w:rPrChange w:id="19" w:author="kon-yo" w:date="2024-08-13T16:34:00Z">
                    <w:rPr>
                      <w:rFonts w:hint="eastAsia"/>
                    </w:rPr>
                  </w:rPrChange>
                </w:rPr>
                <w:delText xml:space="preserve">　　　　　　　　　　　　　　　　　　　　　　　　　　</w:delText>
              </w:r>
              <w:r w:rsidR="00804835" w:rsidRPr="0071551D" w:rsidDel="0071551D">
                <w:rPr>
                  <w:rFonts w:ascii="BIZ UD明朝 Medium" w:eastAsia="BIZ UD明朝 Medium" w:hAnsi="BIZ UD明朝 Medium" w:hint="eastAsia"/>
                  <w:rPrChange w:id="20" w:author="kon-yo" w:date="2024-08-13T16:34:00Z">
                    <w:rPr>
                      <w:rFonts w:hint="eastAsia"/>
                    </w:rPr>
                  </w:rPrChange>
                </w:rPr>
                <w:delText xml:space="preserve">　</w:delText>
              </w:r>
              <w:r w:rsidR="00707A32" w:rsidRPr="0071551D" w:rsidDel="0071551D">
                <w:rPr>
                  <w:rFonts w:ascii="BIZ UD明朝 Medium" w:eastAsia="BIZ UD明朝 Medium" w:hAnsi="BIZ UD明朝 Medium" w:hint="eastAsia"/>
                  <w:sz w:val="28"/>
                  <w:rPrChange w:id="21" w:author="kon-yo" w:date="2024-08-13T16:34:00Z">
                    <w:rPr>
                      <w:rFonts w:hint="eastAsia"/>
                      <w:sz w:val="28"/>
                    </w:rPr>
                  </w:rPrChange>
                </w:rPr>
                <w:delText xml:space="preserve">　</w:delText>
              </w:r>
            </w:del>
            <w:ins w:id="22" w:author="kon-yo" w:date="2024-08-13T16:30:00Z">
              <w:r w:rsidR="0071551D" w:rsidRPr="0071551D">
                <w:rPr>
                  <w:rFonts w:ascii="BIZ UD明朝 Medium" w:eastAsia="BIZ UD明朝 Medium" w:hAnsi="BIZ UD明朝 Medium" w:hint="eastAsia"/>
                  <w:sz w:val="28"/>
                  <w:rPrChange w:id="23" w:author="kon-yo" w:date="2024-08-13T16:34:00Z">
                    <w:rPr>
                      <w:rFonts w:hint="eastAsia"/>
                      <w:sz w:val="28"/>
                    </w:rPr>
                  </w:rPrChange>
                </w:rPr>
                <w:t xml:space="preserve">西暦　</w:t>
              </w:r>
            </w:ins>
            <w:r w:rsidR="00707A32" w:rsidRPr="0071551D">
              <w:rPr>
                <w:rFonts w:ascii="BIZ UD明朝 Medium" w:eastAsia="BIZ UD明朝 Medium" w:hAnsi="BIZ UD明朝 Medium" w:hint="eastAsia"/>
                <w:sz w:val="28"/>
                <w:rPrChange w:id="24" w:author="kon-yo" w:date="2024-08-13T16:34:00Z">
                  <w:rPr>
                    <w:rFonts w:hint="eastAsia"/>
                    <w:sz w:val="28"/>
                  </w:rPr>
                </w:rPrChange>
              </w:rPr>
              <w:t xml:space="preserve">　</w:t>
            </w:r>
            <w:ins w:id="25" w:author="kon-yo" w:date="2024-08-13T16:30:00Z">
              <w:r w:rsidR="0071551D" w:rsidRPr="0071551D">
                <w:rPr>
                  <w:rFonts w:ascii="BIZ UD明朝 Medium" w:eastAsia="BIZ UD明朝 Medium" w:hAnsi="BIZ UD明朝 Medium" w:hint="eastAsia"/>
                  <w:sz w:val="28"/>
                  <w:rPrChange w:id="26" w:author="kon-yo" w:date="2024-08-13T16:34:00Z">
                    <w:rPr>
                      <w:rFonts w:hint="eastAsia"/>
                      <w:sz w:val="28"/>
                    </w:rPr>
                  </w:rPrChange>
                </w:rPr>
                <w:t xml:space="preserve">　　</w:t>
              </w:r>
            </w:ins>
            <w:del w:id="27" w:author="kon-yo" w:date="2024-08-13T16:30:00Z">
              <w:r w:rsidR="00804835" w:rsidRPr="0071551D" w:rsidDel="0071551D">
                <w:rPr>
                  <w:rFonts w:ascii="BIZ UD明朝 Medium" w:eastAsia="BIZ UD明朝 Medium" w:hAnsi="BIZ UD明朝 Medium" w:hint="eastAsia"/>
                  <w:rPrChange w:id="28" w:author="kon-yo" w:date="2024-08-13T16:34:00Z">
                    <w:rPr>
                      <w:rFonts w:hint="eastAsia"/>
                    </w:rPr>
                  </w:rPrChange>
                </w:rPr>
                <w:delText xml:space="preserve">　　　</w:delText>
              </w:r>
            </w:del>
            <w:r w:rsidRPr="0071551D">
              <w:rPr>
                <w:rFonts w:ascii="BIZ UD明朝 Medium" w:eastAsia="BIZ UD明朝 Medium" w:hAnsi="BIZ UD明朝 Medium" w:hint="eastAsia"/>
                <w:sz w:val="28"/>
                <w:szCs w:val="28"/>
                <w:rPrChange w:id="29" w:author="kon-yo" w:date="2024-08-13T16:34:00Z">
                  <w:rPr>
                    <w:rFonts w:hint="eastAsia"/>
                    <w:sz w:val="28"/>
                    <w:szCs w:val="28"/>
                  </w:rPr>
                </w:rPrChange>
              </w:rPr>
              <w:t>年　　月　　日</w:t>
            </w:r>
          </w:p>
          <w:p w:rsidR="008A435E" w:rsidRPr="0071551D" w:rsidDel="0071551D" w:rsidRDefault="008A435E" w:rsidP="0004761C">
            <w:pPr>
              <w:rPr>
                <w:del w:id="30" w:author="kon-yo" w:date="2024-08-13T16:26:00Z"/>
                <w:rFonts w:ascii="BIZ UD明朝 Medium" w:eastAsia="BIZ UD明朝 Medium" w:hAnsi="BIZ UD明朝 Medium"/>
                <w:rPrChange w:id="31" w:author="kon-yo" w:date="2024-08-13T16:34:00Z">
                  <w:rPr>
                    <w:del w:id="32" w:author="kon-yo" w:date="2024-08-13T16:26:00Z"/>
                  </w:rPr>
                </w:rPrChange>
              </w:rPr>
            </w:pPr>
          </w:p>
          <w:p w:rsidR="008A435E" w:rsidRPr="0071551D" w:rsidRDefault="008A435E">
            <w:pPr>
              <w:spacing w:beforeLines="50" w:before="208" w:afterLines="50" w:after="208"/>
              <w:ind w:leftChars="200" w:left="448"/>
              <w:rPr>
                <w:rFonts w:ascii="BIZ UD明朝 Medium" w:eastAsia="BIZ UD明朝 Medium" w:hAnsi="BIZ UD明朝 Medium"/>
                <w:b/>
                <w:sz w:val="32"/>
                <w:szCs w:val="32"/>
                <w:rPrChange w:id="33" w:author="kon-yo" w:date="2024-08-13T16:34:00Z">
                  <w:rPr>
                    <w:b/>
                    <w:sz w:val="32"/>
                    <w:szCs w:val="32"/>
                  </w:rPr>
                </w:rPrChange>
              </w:rPr>
              <w:pPrChange w:id="34" w:author="kon-yo" w:date="2024-08-13T16:43:00Z">
                <w:pPr>
                  <w:ind w:firstLineChars="300" w:firstLine="1006"/>
                </w:pPr>
              </w:pPrChange>
            </w:pPr>
            <w:r w:rsidRPr="0071551D">
              <w:rPr>
                <w:rFonts w:ascii="BIZ UD明朝 Medium" w:eastAsia="BIZ UD明朝 Medium" w:hAnsi="BIZ UD明朝 Medium" w:hint="eastAsia"/>
                <w:b/>
                <w:sz w:val="32"/>
                <w:szCs w:val="32"/>
                <w:rPrChange w:id="35" w:author="kon-yo" w:date="2024-08-13T16:34:00Z">
                  <w:rPr>
                    <w:rFonts w:hint="eastAsia"/>
                    <w:b/>
                    <w:sz w:val="32"/>
                    <w:szCs w:val="32"/>
                  </w:rPr>
                </w:rPrChange>
              </w:rPr>
              <w:t>会津大学長　様</w:t>
            </w:r>
          </w:p>
          <w:p w:rsidR="008A435E" w:rsidRPr="0071551D" w:rsidDel="0071551D" w:rsidRDefault="008A435E" w:rsidP="0004761C">
            <w:pPr>
              <w:rPr>
                <w:del w:id="36" w:author="kon-yo" w:date="2024-08-13T16:26:00Z"/>
                <w:rFonts w:ascii="BIZ UD明朝 Medium" w:eastAsia="BIZ UD明朝 Medium" w:hAnsi="BIZ UD明朝 Medium"/>
                <w:rPrChange w:id="37" w:author="kon-yo" w:date="2024-08-13T16:34:00Z">
                  <w:rPr>
                    <w:del w:id="38" w:author="kon-yo" w:date="2024-08-13T16:26:00Z"/>
                  </w:rPr>
                </w:rPrChange>
              </w:rPr>
            </w:pPr>
          </w:p>
          <w:p w:rsidR="008A435E" w:rsidRPr="0071551D" w:rsidRDefault="008A435E">
            <w:pPr>
              <w:spacing w:beforeLines="50" w:before="208"/>
              <w:ind w:leftChars="1200" w:left="2690"/>
              <w:rPr>
                <w:rFonts w:ascii="BIZ UD明朝 Medium" w:eastAsia="BIZ UD明朝 Medium" w:hAnsi="BIZ UD明朝 Medium"/>
                <w:rPrChange w:id="39" w:author="kon-yo" w:date="2024-08-13T16:34:00Z">
                  <w:rPr/>
                </w:rPrChange>
              </w:rPr>
              <w:pPrChange w:id="40" w:author="kon-yo" w:date="2024-08-13T16:44:00Z">
                <w:pPr/>
              </w:pPrChange>
            </w:pPr>
            <w:del w:id="41" w:author="kon-yo" w:date="2024-08-13T16:30:00Z">
              <w:r w:rsidRPr="0071551D" w:rsidDel="0071551D">
                <w:rPr>
                  <w:rFonts w:ascii="BIZ UD明朝 Medium" w:eastAsia="BIZ UD明朝 Medium" w:hAnsi="BIZ UD明朝 Medium" w:hint="eastAsia"/>
                  <w:rPrChange w:id="42" w:author="kon-yo" w:date="2024-08-13T16:34:00Z">
                    <w:rPr>
                      <w:rFonts w:hint="eastAsia"/>
                    </w:rPr>
                  </w:rPrChange>
                </w:rPr>
                <w:delText xml:space="preserve">　　　　　　　　　　　</w:delText>
              </w:r>
              <w:r w:rsidRPr="0071551D" w:rsidDel="0071551D">
                <w:rPr>
                  <w:rFonts w:ascii="BIZ UD明朝 Medium" w:eastAsia="BIZ UD明朝 Medium" w:hAnsi="BIZ UD明朝 Medium"/>
                  <w:rPrChange w:id="43" w:author="kon-yo" w:date="2024-08-13T16:34:00Z">
                    <w:rPr/>
                  </w:rPrChange>
                </w:rPr>
                <w:delText xml:space="preserve"> </w:delText>
              </w:r>
            </w:del>
            <w:r w:rsidRPr="0071551D">
              <w:rPr>
                <w:rFonts w:ascii="BIZ UD明朝 Medium" w:eastAsia="BIZ UD明朝 Medium" w:hAnsi="BIZ UD明朝 Medium" w:hint="eastAsia"/>
                <w:sz w:val="16"/>
                <w:szCs w:val="16"/>
                <w:rPrChange w:id="44" w:author="kon-yo" w:date="2024-08-13T16:34:00Z">
                  <w:rPr>
                    <w:rFonts w:hint="eastAsia"/>
                    <w:sz w:val="16"/>
                    <w:szCs w:val="16"/>
                  </w:rPr>
                </w:rPrChange>
              </w:rPr>
              <w:t>※</w:t>
            </w:r>
            <w:r w:rsidRPr="0071551D">
              <w:rPr>
                <w:rFonts w:ascii="BIZ UD明朝 Medium" w:eastAsia="BIZ UD明朝 Medium" w:hAnsi="BIZ UD明朝 Medium" w:hint="eastAsia"/>
                <w:rPrChange w:id="45" w:author="kon-yo" w:date="2024-08-13T16:34:00Z">
                  <w:rPr>
                    <w:rFonts w:hint="eastAsia"/>
                  </w:rPr>
                </w:rPrChange>
              </w:rPr>
              <w:t>高等学校所在地</w:t>
            </w:r>
          </w:p>
          <w:p w:rsidR="008A435E" w:rsidRPr="0071551D" w:rsidRDefault="00F476BB">
            <w:pPr>
              <w:ind w:leftChars="1200" w:left="2690"/>
              <w:rPr>
                <w:rFonts w:ascii="BIZ UD明朝 Medium" w:eastAsia="BIZ UD明朝 Medium" w:hAnsi="BIZ UD明朝 Medium"/>
                <w:rPrChange w:id="46" w:author="kon-yo" w:date="2024-08-13T16:34:00Z">
                  <w:rPr/>
                </w:rPrChange>
              </w:rPr>
              <w:pPrChange w:id="47" w:author="kon-yo" w:date="2024-08-13T16:31:00Z">
                <w:pPr/>
              </w:pPrChange>
            </w:pPr>
            <w:del w:id="48" w:author="kon-yo" w:date="2024-08-13T16:31:00Z">
              <w:r w:rsidRPr="0071551D" w:rsidDel="0071551D">
                <w:rPr>
                  <w:rFonts w:ascii="BIZ UD明朝 Medium" w:eastAsia="BIZ UD明朝 Medium" w:hAnsi="BIZ UD明朝 Medium"/>
                  <w:noProof/>
                  <w:rPrChange w:id="49" w:author="kon-yo" w:date="2024-08-13T16:34:00Z">
                    <w:rPr>
                      <w:noProof/>
                    </w:rPr>
                  </w:rPrChange>
                </w:rPr>
                <mc:AlternateContent>
                  <mc:Choice Requires="wps"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5120640</wp:posOffset>
                        </wp:positionH>
                        <wp:positionV relativeFrom="paragraph">
                          <wp:posOffset>251460</wp:posOffset>
                        </wp:positionV>
                        <wp:extent cx="284480" cy="264160"/>
                        <wp:effectExtent l="10795" t="13970" r="9525" b="7620"/>
                        <wp:wrapNone/>
                        <wp:docPr id="1" name="Rectangl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4480" cy="264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6E4CF633" id="Rectangle 12" o:spid="_x0000_s1026" style="position:absolute;left:0;text-align:left;margin-left:403.2pt;margin-top:19.8pt;width:22.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" filled="f">
                        <v:textbox inset="5.85pt,.7pt,5.85pt,.7pt"/>
                      </v:rect>
                    </w:pict>
                  </mc:Fallback>
                </mc:AlternateContent>
              </w:r>
              <w:r w:rsidR="008A435E" w:rsidRPr="0071551D" w:rsidDel="0071551D">
                <w:rPr>
                  <w:rFonts w:ascii="BIZ UD明朝 Medium" w:eastAsia="BIZ UD明朝 Medium" w:hAnsi="BIZ UD明朝 Medium" w:hint="eastAsia"/>
                  <w:rPrChange w:id="50" w:author="kon-yo" w:date="2024-08-13T16:34:00Z">
                    <w:rPr>
                      <w:rFonts w:hint="eastAsia"/>
                    </w:rPr>
                  </w:rPrChange>
                </w:rPr>
                <w:delText xml:space="preserve">　　　　　　　　　　　</w:delText>
              </w:r>
              <w:r w:rsidR="008A435E" w:rsidRPr="0071551D" w:rsidDel="0071551D">
                <w:rPr>
                  <w:rFonts w:ascii="BIZ UD明朝 Medium" w:eastAsia="BIZ UD明朝 Medium" w:hAnsi="BIZ UD明朝 Medium"/>
                  <w:rPrChange w:id="51" w:author="kon-yo" w:date="2024-08-13T16:34:00Z">
                    <w:rPr/>
                  </w:rPrChange>
                </w:rPr>
                <w:delText xml:space="preserve"> </w:delText>
              </w:r>
            </w:del>
            <w:r w:rsidR="008A435E" w:rsidRPr="0071551D">
              <w:rPr>
                <w:rFonts w:ascii="BIZ UD明朝 Medium" w:eastAsia="BIZ UD明朝 Medium" w:hAnsi="BIZ UD明朝 Medium" w:hint="eastAsia"/>
                <w:sz w:val="16"/>
                <w:szCs w:val="16"/>
                <w:rPrChange w:id="52" w:author="kon-yo" w:date="2024-08-13T16:34:00Z">
                  <w:rPr>
                    <w:rFonts w:hint="eastAsia"/>
                    <w:sz w:val="16"/>
                    <w:szCs w:val="16"/>
                  </w:rPr>
                </w:rPrChange>
              </w:rPr>
              <w:t>※</w:t>
            </w:r>
            <w:r w:rsidR="008A435E" w:rsidRPr="0071551D">
              <w:rPr>
                <w:rFonts w:ascii="BIZ UD明朝 Medium" w:eastAsia="BIZ UD明朝 Medium" w:hAnsi="BIZ UD明朝 Medium" w:hint="eastAsia"/>
                <w:spacing w:val="65"/>
                <w:kern w:val="0"/>
                <w:fitText w:val="1568" w:id="379293185"/>
                <w:rPrChange w:id="53" w:author="kon-yo" w:date="2024-08-13T16:35:00Z">
                  <w:rPr>
                    <w:rFonts w:hint="eastAsia"/>
                    <w:spacing w:val="65"/>
                    <w:kern w:val="0"/>
                  </w:rPr>
                </w:rPrChange>
              </w:rPr>
              <w:t>高等学校</w:t>
            </w:r>
            <w:r w:rsidR="008A435E" w:rsidRPr="0071551D">
              <w:rPr>
                <w:rFonts w:ascii="BIZ UD明朝 Medium" w:eastAsia="BIZ UD明朝 Medium" w:hAnsi="BIZ UD明朝 Medium" w:hint="eastAsia"/>
                <w:spacing w:val="-1"/>
                <w:kern w:val="0"/>
                <w:fitText w:val="1568" w:id="379293185"/>
                <w:rPrChange w:id="54" w:author="kon-yo" w:date="2024-08-13T16:35:00Z">
                  <w:rPr>
                    <w:rFonts w:hint="eastAsia"/>
                    <w:spacing w:val="-1"/>
                    <w:kern w:val="0"/>
                  </w:rPr>
                </w:rPrChange>
              </w:rPr>
              <w:t>名</w:t>
            </w:r>
          </w:p>
          <w:p w:rsidR="008A435E" w:rsidRPr="0071551D" w:rsidRDefault="008A435E">
            <w:pPr>
              <w:spacing w:afterLines="50" w:after="208"/>
              <w:ind w:leftChars="1200" w:left="2690"/>
              <w:rPr>
                <w:rFonts w:ascii="BIZ UD明朝 Medium" w:eastAsia="BIZ UD明朝 Medium" w:hAnsi="BIZ UD明朝 Medium"/>
                <w:rPrChange w:id="55" w:author="kon-yo" w:date="2024-08-13T16:34:00Z">
                  <w:rPr/>
                </w:rPrChange>
              </w:rPr>
              <w:pPrChange w:id="56" w:author="kon-yo" w:date="2024-08-13T16:44:00Z">
                <w:pPr/>
              </w:pPrChange>
            </w:pPr>
            <w:del w:id="57" w:author="kon-yo" w:date="2024-08-13T16:31:00Z">
              <w:r w:rsidRPr="0071551D" w:rsidDel="0071551D">
                <w:rPr>
                  <w:rFonts w:ascii="BIZ UD明朝 Medium" w:eastAsia="BIZ UD明朝 Medium" w:hAnsi="BIZ UD明朝 Medium" w:hint="eastAsia"/>
                  <w:rPrChange w:id="58" w:author="kon-yo" w:date="2024-08-13T16:34:00Z">
                    <w:rPr>
                      <w:rFonts w:hint="eastAsia"/>
                    </w:rPr>
                  </w:rPrChange>
                </w:rPr>
                <w:delText xml:space="preserve">　　　　　　　　　　</w:delText>
              </w:r>
              <w:r w:rsidRPr="0071551D" w:rsidDel="0071551D">
                <w:rPr>
                  <w:rFonts w:ascii="BIZ UD明朝 Medium" w:eastAsia="BIZ UD明朝 Medium" w:hAnsi="BIZ UD明朝 Medium"/>
                  <w:rPrChange w:id="59" w:author="kon-yo" w:date="2024-08-13T16:34:00Z">
                    <w:rPr/>
                  </w:rPrChange>
                </w:rPr>
                <w:delText xml:space="preserve"> </w:delText>
              </w:r>
              <w:r w:rsidRPr="0071551D" w:rsidDel="0071551D">
                <w:rPr>
                  <w:rFonts w:ascii="BIZ UD明朝 Medium" w:eastAsia="BIZ UD明朝 Medium" w:hAnsi="BIZ UD明朝 Medium" w:hint="eastAsia"/>
                  <w:rPrChange w:id="60" w:author="kon-yo" w:date="2024-08-13T16:34:00Z">
                    <w:rPr>
                      <w:rFonts w:hint="eastAsia"/>
                    </w:rPr>
                  </w:rPrChange>
                </w:rPr>
                <w:delText xml:space="preserve">　</w:delText>
              </w:r>
            </w:del>
            <w:r w:rsidRPr="0071551D">
              <w:rPr>
                <w:rFonts w:ascii="BIZ UD明朝 Medium" w:eastAsia="BIZ UD明朝 Medium" w:hAnsi="BIZ UD明朝 Medium" w:hint="eastAsia"/>
                <w:sz w:val="16"/>
                <w:szCs w:val="16"/>
                <w:rPrChange w:id="61" w:author="kon-yo" w:date="2024-08-13T16:34:00Z">
                  <w:rPr>
                    <w:rFonts w:hint="eastAsia"/>
                    <w:sz w:val="16"/>
                    <w:szCs w:val="16"/>
                  </w:rPr>
                </w:rPrChange>
              </w:rPr>
              <w:t>※</w:t>
            </w:r>
            <w:r w:rsidRPr="0071551D">
              <w:rPr>
                <w:rFonts w:ascii="BIZ UD明朝 Medium" w:eastAsia="BIZ UD明朝 Medium" w:hAnsi="BIZ UD明朝 Medium" w:hint="eastAsia"/>
                <w:spacing w:val="31"/>
                <w:kern w:val="0"/>
                <w:fitText w:val="1568" w:id="379293186"/>
                <w:rPrChange w:id="62" w:author="kon-yo" w:date="2024-08-13T16:35:00Z">
                  <w:rPr>
                    <w:rFonts w:hint="eastAsia"/>
                    <w:spacing w:val="31"/>
                    <w:kern w:val="0"/>
                  </w:rPr>
                </w:rPrChange>
              </w:rPr>
              <w:t>高等学校長</w:t>
            </w:r>
            <w:r w:rsidRPr="0071551D">
              <w:rPr>
                <w:rFonts w:ascii="BIZ UD明朝 Medium" w:eastAsia="BIZ UD明朝 Medium" w:hAnsi="BIZ UD明朝 Medium" w:hint="eastAsia"/>
                <w:spacing w:val="-1"/>
                <w:kern w:val="0"/>
                <w:fitText w:val="1568" w:id="379293186"/>
                <w:rPrChange w:id="63" w:author="kon-yo" w:date="2024-08-13T16:35:00Z">
                  <w:rPr>
                    <w:rFonts w:hint="eastAsia"/>
                    <w:spacing w:val="-1"/>
                    <w:kern w:val="0"/>
                  </w:rPr>
                </w:rPrChange>
              </w:rPr>
              <w:t>名</w:t>
            </w:r>
            <w:r w:rsidRPr="0071551D">
              <w:rPr>
                <w:rFonts w:ascii="BIZ UD明朝 Medium" w:eastAsia="BIZ UD明朝 Medium" w:hAnsi="BIZ UD明朝 Medium" w:hint="eastAsia"/>
                <w:kern w:val="0"/>
                <w:rPrChange w:id="64" w:author="kon-yo" w:date="2024-08-13T16:34:00Z">
                  <w:rPr>
                    <w:rFonts w:hint="eastAsia"/>
                    <w:kern w:val="0"/>
                  </w:rPr>
                </w:rPrChange>
              </w:rPr>
              <w:t xml:space="preserve">　　　　　　　　　　　　　　　　　</w:t>
            </w:r>
            <w:r w:rsidRPr="0071551D">
              <w:rPr>
                <w:rFonts w:ascii="BIZ UD明朝 Medium" w:eastAsia="BIZ UD明朝 Medium" w:hAnsi="BIZ UD明朝 Medium" w:hint="eastAsia"/>
                <w:kern w:val="0"/>
                <w:bdr w:val="single" w:sz="4" w:space="0" w:color="auto"/>
                <w:rPrChange w:id="65" w:author="kon-yo" w:date="2024-08-13T16:34:00Z">
                  <w:rPr>
                    <w:rFonts w:hint="eastAsia"/>
                    <w:kern w:val="0"/>
                  </w:rPr>
                </w:rPrChange>
              </w:rPr>
              <w:t>印</w:t>
            </w:r>
          </w:p>
          <w:p w:rsidR="008A435E" w:rsidRPr="0071551D" w:rsidDel="0071551D" w:rsidRDefault="008A435E">
            <w:pPr>
              <w:spacing w:beforeLines="100" w:before="416"/>
              <w:rPr>
                <w:del w:id="66" w:author="kon-yo" w:date="2024-08-13T16:32:00Z"/>
                <w:rFonts w:ascii="BIZ UD明朝 Medium" w:eastAsia="BIZ UD明朝 Medium" w:hAnsi="BIZ UD明朝 Medium"/>
                <w:rPrChange w:id="67" w:author="kon-yo" w:date="2024-08-13T16:34:00Z">
                  <w:rPr>
                    <w:del w:id="68" w:author="kon-yo" w:date="2024-08-13T16:32:00Z"/>
                  </w:rPr>
                </w:rPrChange>
              </w:rPr>
              <w:pPrChange w:id="69" w:author="kon-yo" w:date="2024-08-13T16:32:00Z">
                <w:pPr/>
              </w:pPrChange>
            </w:pPr>
          </w:p>
          <w:p w:rsidR="008A435E" w:rsidRPr="0071551D" w:rsidDel="0071551D" w:rsidRDefault="008A435E">
            <w:pPr>
              <w:ind w:leftChars="100" w:left="224" w:firstLineChars="100" w:firstLine="234"/>
              <w:rPr>
                <w:del w:id="70" w:author="kon-yo" w:date="2024-08-13T16:32:00Z"/>
                <w:rFonts w:ascii="BIZ UD明朝 Medium" w:eastAsia="BIZ UD明朝 Medium" w:hAnsi="BIZ UD明朝 Medium"/>
                <w:sz w:val="24"/>
                <w:rPrChange w:id="71" w:author="kon-yo" w:date="2024-08-13T16:34:00Z">
                  <w:rPr>
                    <w:del w:id="72" w:author="kon-yo" w:date="2024-08-13T16:32:00Z"/>
                    <w:sz w:val="24"/>
                  </w:rPr>
                </w:rPrChange>
              </w:rPr>
              <w:pPrChange w:id="73" w:author="kon-yo" w:date="2024-08-13T16:44:00Z">
                <w:pPr/>
              </w:pPrChange>
            </w:pPr>
            <w:del w:id="74" w:author="kon-yo" w:date="2024-08-13T16:32:00Z">
              <w:r w:rsidRPr="0071551D" w:rsidDel="0071551D">
                <w:rPr>
                  <w:rFonts w:ascii="BIZ UD明朝 Medium" w:eastAsia="BIZ UD明朝 Medium" w:hAnsi="BIZ UD明朝 Medium" w:hint="eastAsia"/>
                  <w:sz w:val="22"/>
                  <w:szCs w:val="22"/>
                  <w:rPrChange w:id="75" w:author="kon-yo" w:date="2024-08-13T16:34:00Z">
                    <w:rPr>
                      <w:rFonts w:hint="eastAsia"/>
                      <w:sz w:val="22"/>
                      <w:szCs w:val="22"/>
                    </w:rPr>
                  </w:rPrChange>
                </w:rPr>
                <w:delText xml:space="preserve">　　</w:delText>
              </w:r>
            </w:del>
            <w:r w:rsidRPr="0071551D">
              <w:rPr>
                <w:rFonts w:ascii="BIZ UD明朝 Medium" w:eastAsia="BIZ UD明朝 Medium" w:hAnsi="BIZ UD明朝 Medium" w:hint="eastAsia"/>
                <w:sz w:val="24"/>
                <w:rPrChange w:id="76" w:author="kon-yo" w:date="2024-08-13T16:34:00Z">
                  <w:rPr>
                    <w:rFonts w:hint="eastAsia"/>
                    <w:sz w:val="24"/>
                  </w:rPr>
                </w:rPrChange>
              </w:rPr>
              <w:t>下記の生徒は、会津大学で学ぶにふさわしい能力・適性を有しておりますので、</w:t>
            </w:r>
          </w:p>
          <w:p w:rsidR="008A435E" w:rsidRPr="0071551D" w:rsidRDefault="008A435E">
            <w:pPr>
              <w:ind w:leftChars="100" w:left="224" w:firstLineChars="100" w:firstLine="254"/>
              <w:rPr>
                <w:rFonts w:ascii="BIZ UD明朝 Medium" w:eastAsia="BIZ UD明朝 Medium" w:hAnsi="BIZ UD明朝 Medium"/>
                <w:sz w:val="24"/>
                <w:rPrChange w:id="77" w:author="kon-yo" w:date="2024-08-13T16:34:00Z">
                  <w:rPr>
                    <w:sz w:val="24"/>
                  </w:rPr>
                </w:rPrChange>
              </w:rPr>
              <w:pPrChange w:id="78" w:author="kon-yo" w:date="2024-08-13T16:44:00Z">
                <w:pPr/>
              </w:pPrChange>
            </w:pPr>
            <w:del w:id="79" w:author="kon-yo" w:date="2024-08-13T16:32:00Z">
              <w:r w:rsidRPr="0071551D" w:rsidDel="0071551D">
                <w:rPr>
                  <w:rFonts w:ascii="BIZ UD明朝 Medium" w:eastAsia="BIZ UD明朝 Medium" w:hAnsi="BIZ UD明朝 Medium" w:hint="eastAsia"/>
                  <w:sz w:val="24"/>
                  <w:rPrChange w:id="80" w:author="kon-yo" w:date="2024-08-13T16:34:00Z">
                    <w:rPr>
                      <w:rFonts w:hint="eastAsia"/>
                      <w:sz w:val="24"/>
                    </w:rPr>
                  </w:rPrChange>
                </w:rPr>
                <w:delText xml:space="preserve">　</w:delText>
              </w:r>
            </w:del>
            <w:r w:rsidRPr="0071551D">
              <w:rPr>
                <w:rFonts w:ascii="BIZ UD明朝 Medium" w:eastAsia="BIZ UD明朝 Medium" w:hAnsi="BIZ UD明朝 Medium" w:hint="eastAsia"/>
                <w:sz w:val="24"/>
                <w:rPrChange w:id="81" w:author="kon-yo" w:date="2024-08-13T16:34:00Z">
                  <w:rPr>
                    <w:rFonts w:hint="eastAsia"/>
                    <w:sz w:val="24"/>
                  </w:rPr>
                </w:rPrChange>
              </w:rPr>
              <w:t>責任をもって推薦します。</w:t>
            </w:r>
          </w:p>
          <w:p w:rsidR="008A435E" w:rsidRPr="0071551D" w:rsidRDefault="008A435E" w:rsidP="0004761C">
            <w:pPr>
              <w:jc w:val="center"/>
              <w:rPr>
                <w:rFonts w:ascii="BIZ UD明朝 Medium" w:eastAsia="BIZ UD明朝 Medium" w:hAnsi="BIZ UD明朝 Medium"/>
                <w:sz w:val="24"/>
                <w:rPrChange w:id="82" w:author="kon-yo" w:date="2024-08-13T16:34:00Z">
                  <w:rPr>
                    <w:sz w:val="24"/>
                  </w:rPr>
                </w:rPrChange>
              </w:rPr>
            </w:pPr>
            <w:r w:rsidRPr="0071551D">
              <w:rPr>
                <w:rFonts w:ascii="BIZ UD明朝 Medium" w:eastAsia="BIZ UD明朝 Medium" w:hAnsi="BIZ UD明朝 Medium" w:hint="eastAsia"/>
                <w:sz w:val="24"/>
                <w:rPrChange w:id="83" w:author="kon-yo" w:date="2024-08-13T16:34:00Z">
                  <w:rPr>
                    <w:rFonts w:hint="eastAsia"/>
                    <w:sz w:val="24"/>
                  </w:rPr>
                </w:rPrChange>
              </w:rPr>
              <w:t>記</w:t>
            </w:r>
          </w:p>
          <w:p w:rsidR="008A435E" w:rsidRPr="0071551D" w:rsidRDefault="008A435E">
            <w:pPr>
              <w:ind w:leftChars="900" w:left="2017"/>
              <w:rPr>
                <w:rFonts w:ascii="BIZ UD明朝 Medium" w:eastAsia="BIZ UD明朝 Medium" w:hAnsi="BIZ UD明朝 Medium"/>
                <w:sz w:val="24"/>
                <w:rPrChange w:id="84" w:author="kon-yo" w:date="2024-08-13T16:34:00Z">
                  <w:rPr>
                    <w:sz w:val="24"/>
                  </w:rPr>
                </w:rPrChange>
              </w:rPr>
              <w:pPrChange w:id="85" w:author="kon-yo" w:date="2024-08-13T16:32:00Z">
                <w:pPr/>
              </w:pPrChange>
            </w:pPr>
            <w:del w:id="86" w:author="kon-yo" w:date="2024-08-13T16:32:00Z">
              <w:r w:rsidRPr="0071551D" w:rsidDel="0071551D">
                <w:rPr>
                  <w:rFonts w:ascii="BIZ UD明朝 Medium" w:eastAsia="BIZ UD明朝 Medium" w:hAnsi="BIZ UD明朝 Medium" w:hint="eastAsia"/>
                  <w:sz w:val="24"/>
                  <w:rPrChange w:id="87" w:author="kon-yo" w:date="2024-08-13T16:34:00Z">
                    <w:rPr>
                      <w:rFonts w:hint="eastAsia"/>
                      <w:sz w:val="24"/>
                    </w:rPr>
                  </w:rPrChange>
                </w:rPr>
                <w:delText xml:space="preserve">　　　　　　　　</w:delText>
              </w:r>
            </w:del>
            <w:r w:rsidRPr="0071551D">
              <w:rPr>
                <w:rFonts w:ascii="BIZ UD明朝 Medium" w:eastAsia="BIZ UD明朝 Medium" w:hAnsi="BIZ UD明朝 Medium" w:hint="eastAsia"/>
                <w:kern w:val="0"/>
                <w:sz w:val="24"/>
                <w:rPrChange w:id="88" w:author="kon-yo" w:date="2024-08-13T16:34:00Z">
                  <w:rPr>
                    <w:rFonts w:hint="eastAsia"/>
                    <w:spacing w:val="31"/>
                    <w:kern w:val="0"/>
                    <w:sz w:val="24"/>
                  </w:rPr>
                </w:rPrChange>
              </w:rPr>
              <w:t>所属学</w:t>
            </w:r>
            <w:r w:rsidRPr="0071551D">
              <w:rPr>
                <w:rFonts w:ascii="BIZ UD明朝 Medium" w:eastAsia="BIZ UD明朝 Medium" w:hAnsi="BIZ UD明朝 Medium" w:hint="eastAsia"/>
                <w:kern w:val="0"/>
                <w:sz w:val="24"/>
                <w:rPrChange w:id="89" w:author="kon-yo" w:date="2024-08-13T16:34:00Z">
                  <w:rPr>
                    <w:rFonts w:hint="eastAsia"/>
                    <w:spacing w:val="-1"/>
                    <w:kern w:val="0"/>
                    <w:sz w:val="24"/>
                  </w:rPr>
                </w:rPrChange>
              </w:rPr>
              <w:t>科</w:t>
            </w:r>
          </w:p>
          <w:p w:rsidR="008A435E" w:rsidRPr="0071551D" w:rsidRDefault="008A435E">
            <w:pPr>
              <w:ind w:leftChars="900" w:left="2017"/>
              <w:rPr>
                <w:rFonts w:ascii="BIZ UD明朝 Medium" w:eastAsia="BIZ UD明朝 Medium" w:hAnsi="BIZ UD明朝 Medium"/>
                <w:sz w:val="24"/>
                <w:rPrChange w:id="90" w:author="kon-yo" w:date="2024-08-13T16:34:00Z">
                  <w:rPr>
                    <w:sz w:val="24"/>
                  </w:rPr>
                </w:rPrChange>
              </w:rPr>
              <w:pPrChange w:id="91" w:author="kon-yo" w:date="2024-08-13T16:33:00Z">
                <w:pPr/>
              </w:pPrChange>
            </w:pPr>
            <w:r w:rsidRPr="004D54E5">
              <w:rPr>
                <w:rFonts w:ascii="BIZ UD明朝 Medium" w:eastAsia="BIZ UD明朝 Medium" w:hAnsi="BIZ UD明朝 Medium" w:hint="eastAsia"/>
                <w:w w:val="94"/>
                <w:kern w:val="0"/>
                <w:sz w:val="24"/>
                <w:fitText w:val="1016" w:id="-932437760"/>
                <w:rPrChange w:id="92" w:author="kon-yo" w:date="2024-08-14T08:58:00Z">
                  <w:rPr>
                    <w:rFonts w:hint="eastAsia"/>
                    <w:sz w:val="24"/>
                  </w:rPr>
                </w:rPrChange>
              </w:rPr>
              <w:t>氏</w:t>
            </w:r>
            <w:del w:id="93" w:author="kon-yo" w:date="2024-08-13T16:33:00Z">
              <w:r w:rsidRPr="004D54E5" w:rsidDel="0071551D">
                <w:rPr>
                  <w:rFonts w:ascii="BIZ UD明朝 Medium" w:eastAsia="BIZ UD明朝 Medium" w:hAnsi="BIZ UD明朝 Medium"/>
                  <w:w w:val="94"/>
                  <w:kern w:val="0"/>
                  <w:sz w:val="24"/>
                  <w:fitText w:val="1016" w:id="-932437760"/>
                  <w:rPrChange w:id="94" w:author="kon-yo" w:date="2024-08-14T08:58:00Z">
                    <w:rPr>
                      <w:sz w:val="24"/>
                    </w:rPr>
                  </w:rPrChange>
                </w:rPr>
                <w:delText xml:space="preserve"> </w:delText>
              </w:r>
              <w:r w:rsidRPr="004D54E5" w:rsidDel="0071551D">
                <w:rPr>
                  <w:rFonts w:ascii="BIZ UD明朝 Medium" w:eastAsia="BIZ UD明朝 Medium" w:hAnsi="BIZ UD明朝 Medium" w:hint="eastAsia"/>
                  <w:w w:val="94"/>
                  <w:kern w:val="0"/>
                  <w:sz w:val="24"/>
                  <w:fitText w:val="1016" w:id="-932437760"/>
                  <w:rPrChange w:id="95" w:author="kon-yo" w:date="2024-08-14T08:58:00Z">
                    <w:rPr>
                      <w:rFonts w:hint="eastAsia"/>
                      <w:sz w:val="24"/>
                    </w:rPr>
                  </w:rPrChange>
                </w:rPr>
                <w:delText xml:space="preserve">　　</w:delText>
              </w:r>
            </w:del>
            <w:r w:rsidRPr="004D54E5">
              <w:rPr>
                <w:rFonts w:ascii="BIZ UD明朝 Medium" w:eastAsia="BIZ UD明朝 Medium" w:hAnsi="BIZ UD明朝 Medium" w:hint="eastAsia"/>
                <w:spacing w:val="4"/>
                <w:w w:val="94"/>
                <w:kern w:val="0"/>
                <w:sz w:val="24"/>
                <w:fitText w:val="1016" w:id="-932437760"/>
                <w:rPrChange w:id="96" w:author="kon-yo" w:date="2024-08-14T08:58:00Z">
                  <w:rPr>
                    <w:rFonts w:hint="eastAsia"/>
                    <w:sz w:val="24"/>
                  </w:rPr>
                </w:rPrChange>
              </w:rPr>
              <w:t>名</w:t>
            </w:r>
            <w:r w:rsidRPr="0071551D">
              <w:rPr>
                <w:rFonts w:ascii="BIZ UD明朝 Medium" w:eastAsia="BIZ UD明朝 Medium" w:hAnsi="BIZ UD明朝 Medium" w:hint="eastAsia"/>
                <w:sz w:val="24"/>
                <w:rPrChange w:id="97" w:author="kon-yo" w:date="2024-08-13T16:34:00Z">
                  <w:rPr>
                    <w:rFonts w:hint="eastAsia"/>
                    <w:sz w:val="24"/>
                  </w:rPr>
                </w:rPrChange>
              </w:rPr>
              <w:t xml:space="preserve">　　　　　　　　　　　　　　　　　　男・女</w:t>
            </w:r>
          </w:p>
          <w:p w:rsidR="008A435E" w:rsidRPr="0071551D" w:rsidRDefault="008A435E">
            <w:pPr>
              <w:ind w:leftChars="900" w:left="2017"/>
              <w:rPr>
                <w:rFonts w:ascii="BIZ UD明朝 Medium" w:eastAsia="BIZ UD明朝 Medium" w:hAnsi="BIZ UD明朝 Medium"/>
                <w:sz w:val="24"/>
                <w:rPrChange w:id="98" w:author="kon-yo" w:date="2024-08-13T16:34:00Z">
                  <w:rPr>
                    <w:sz w:val="24"/>
                  </w:rPr>
                </w:rPrChange>
              </w:rPr>
              <w:pPrChange w:id="99" w:author="kon-yo" w:date="2024-08-13T16:33:00Z">
                <w:pPr/>
              </w:pPrChange>
            </w:pPr>
            <w:del w:id="100" w:author="kon-yo" w:date="2024-08-13T16:33:00Z">
              <w:r w:rsidRPr="0071551D" w:rsidDel="0071551D">
                <w:rPr>
                  <w:rFonts w:ascii="BIZ UD明朝 Medium" w:eastAsia="BIZ UD明朝 Medium" w:hAnsi="BIZ UD明朝 Medium" w:hint="eastAsia"/>
                  <w:sz w:val="24"/>
                  <w:rPrChange w:id="101" w:author="kon-yo" w:date="2024-08-13T16:34:00Z">
                    <w:rPr>
                      <w:rFonts w:hint="eastAsia"/>
                      <w:sz w:val="24"/>
                    </w:rPr>
                  </w:rPrChange>
                </w:rPr>
                <w:delText xml:space="preserve">　　　</w:delText>
              </w:r>
            </w:del>
            <w:del w:id="102" w:author="kon-yo" w:date="2024-08-13T16:32:00Z">
              <w:r w:rsidRPr="0071551D" w:rsidDel="0071551D">
                <w:rPr>
                  <w:rFonts w:ascii="BIZ UD明朝 Medium" w:eastAsia="BIZ UD明朝 Medium" w:hAnsi="BIZ UD明朝 Medium" w:hint="eastAsia"/>
                  <w:sz w:val="24"/>
                  <w:rPrChange w:id="103" w:author="kon-yo" w:date="2024-08-13T16:34:00Z">
                    <w:rPr>
                      <w:rFonts w:hint="eastAsia"/>
                      <w:sz w:val="24"/>
                    </w:rPr>
                  </w:rPrChange>
                </w:rPr>
                <w:delText xml:space="preserve">　　　　　</w:delText>
              </w:r>
            </w:del>
            <w:r w:rsidRPr="0071551D">
              <w:rPr>
                <w:rFonts w:ascii="BIZ UD明朝 Medium" w:eastAsia="BIZ UD明朝 Medium" w:hAnsi="BIZ UD明朝 Medium" w:hint="eastAsia"/>
                <w:kern w:val="0"/>
                <w:sz w:val="24"/>
                <w:rPrChange w:id="104" w:author="kon-yo" w:date="2024-08-13T16:34:00Z">
                  <w:rPr>
                    <w:rFonts w:hint="eastAsia"/>
                    <w:spacing w:val="31"/>
                    <w:kern w:val="0"/>
                    <w:sz w:val="24"/>
                  </w:rPr>
                </w:rPrChange>
              </w:rPr>
              <w:t>生年月</w:t>
            </w:r>
            <w:r w:rsidRPr="0071551D">
              <w:rPr>
                <w:rFonts w:ascii="BIZ UD明朝 Medium" w:eastAsia="BIZ UD明朝 Medium" w:hAnsi="BIZ UD明朝 Medium" w:hint="eastAsia"/>
                <w:kern w:val="0"/>
                <w:sz w:val="24"/>
                <w:rPrChange w:id="105" w:author="kon-yo" w:date="2024-08-13T16:34:00Z">
                  <w:rPr>
                    <w:rFonts w:hint="eastAsia"/>
                    <w:spacing w:val="-1"/>
                    <w:kern w:val="0"/>
                    <w:sz w:val="24"/>
                  </w:rPr>
                </w:rPrChange>
              </w:rPr>
              <w:t>日</w:t>
            </w:r>
            <w:r w:rsidRPr="0071551D">
              <w:rPr>
                <w:rFonts w:ascii="BIZ UD明朝 Medium" w:eastAsia="BIZ UD明朝 Medium" w:hAnsi="BIZ UD明朝 Medium" w:hint="eastAsia"/>
                <w:kern w:val="0"/>
                <w:sz w:val="24"/>
                <w:rPrChange w:id="106" w:author="kon-yo" w:date="2024-08-13T16:34:00Z">
                  <w:rPr>
                    <w:rFonts w:hint="eastAsia"/>
                    <w:kern w:val="0"/>
                    <w:sz w:val="24"/>
                  </w:rPr>
                </w:rPrChange>
              </w:rPr>
              <w:t xml:space="preserve">　　　　　　　</w:t>
            </w:r>
            <w:ins w:id="107" w:author="kon-yo" w:date="2024-08-13T16:46:00Z">
              <w:r w:rsidR="00DD7208">
                <w:rPr>
                  <w:rFonts w:ascii="BIZ UD明朝 Medium" w:eastAsia="BIZ UD明朝 Medium" w:hAnsi="BIZ UD明朝 Medium" w:hint="eastAsia"/>
                  <w:kern w:val="0"/>
                  <w:sz w:val="24"/>
                </w:rPr>
                <w:t>西暦</w:t>
              </w:r>
            </w:ins>
            <w:del w:id="108" w:author="kon-yo" w:date="2024-08-13T16:46:00Z">
              <w:r w:rsidRPr="0071551D" w:rsidDel="00DD7208">
                <w:rPr>
                  <w:rFonts w:ascii="BIZ UD明朝 Medium" w:eastAsia="BIZ UD明朝 Medium" w:hAnsi="BIZ UD明朝 Medium" w:hint="eastAsia"/>
                  <w:kern w:val="0"/>
                  <w:sz w:val="24"/>
                  <w:rPrChange w:id="109" w:author="kon-yo" w:date="2024-08-13T16:34:00Z">
                    <w:rPr>
                      <w:rFonts w:hint="eastAsia"/>
                      <w:kern w:val="0"/>
                      <w:sz w:val="24"/>
                    </w:rPr>
                  </w:rPrChange>
                </w:rPr>
                <w:delText xml:space="preserve">　　</w:delText>
              </w:r>
            </w:del>
            <w:r w:rsidRPr="0071551D">
              <w:rPr>
                <w:rFonts w:ascii="BIZ UD明朝 Medium" w:eastAsia="BIZ UD明朝 Medium" w:hAnsi="BIZ UD明朝 Medium" w:hint="eastAsia"/>
                <w:kern w:val="0"/>
                <w:sz w:val="24"/>
                <w:rPrChange w:id="110" w:author="kon-yo" w:date="2024-08-13T16:34:00Z">
                  <w:rPr>
                    <w:rFonts w:hint="eastAsia"/>
                    <w:kern w:val="0"/>
                    <w:sz w:val="24"/>
                  </w:rPr>
                </w:rPrChange>
              </w:rPr>
              <w:t xml:space="preserve">　　　　年　　月　　日生</w:t>
            </w:r>
          </w:p>
          <w:p w:rsidR="008A435E" w:rsidRPr="0071551D" w:rsidRDefault="008A435E">
            <w:pPr>
              <w:spacing w:afterLines="50" w:after="208"/>
              <w:rPr>
                <w:rFonts w:ascii="BIZ UD明朝 Medium" w:eastAsia="BIZ UD明朝 Medium" w:hAnsi="BIZ UD明朝 Medium"/>
                <w:sz w:val="18"/>
                <w:szCs w:val="18"/>
                <w:rPrChange w:id="111" w:author="kon-yo" w:date="2024-08-13T16:34:00Z">
                  <w:rPr>
                    <w:sz w:val="18"/>
                    <w:szCs w:val="18"/>
                  </w:rPr>
                </w:rPrChange>
              </w:rPr>
              <w:pPrChange w:id="112" w:author="kon-yo" w:date="2024-08-13T16:35:00Z">
                <w:pPr/>
              </w:pPrChange>
            </w:pPr>
            <w:r w:rsidRPr="004D54E5">
              <w:rPr>
                <w:rFonts w:ascii="BIZ UD明朝 Medium" w:eastAsia="BIZ UD明朝 Medium" w:hAnsi="BIZ UD明朝 Medium" w:hint="eastAsia"/>
                <w:w w:val="99"/>
                <w:kern w:val="0"/>
                <w:sz w:val="18"/>
                <w:szCs w:val="18"/>
                <w:fitText w:val="9700" w:id="379293189"/>
                <w:rPrChange w:id="113" w:author="kon-yo" w:date="2024-08-14T08:58:00Z">
                  <w:rPr>
                    <w:rFonts w:hint="eastAsia"/>
                    <w:spacing w:val="1"/>
                    <w:kern w:val="0"/>
                    <w:sz w:val="18"/>
                    <w:szCs w:val="18"/>
                  </w:rPr>
                </w:rPrChange>
              </w:rPr>
              <w:t>※「</w:t>
            </w:r>
            <w:ins w:id="114" w:author="ta-gunji" w:date="2022-09-13T19:35:00Z">
              <w:r w:rsidR="00D47DF7" w:rsidRPr="004D54E5">
                <w:rPr>
                  <w:rFonts w:ascii="BIZ UD明朝 Medium" w:eastAsia="BIZ UD明朝 Medium" w:hAnsi="BIZ UD明朝 Medium" w:hint="eastAsia"/>
                  <w:w w:val="99"/>
                  <w:kern w:val="0"/>
                  <w:sz w:val="18"/>
                  <w:szCs w:val="18"/>
                  <w:fitText w:val="9700" w:id="379293189"/>
                  <w:rPrChange w:id="115" w:author="kon-yo" w:date="2024-08-14T08:58:00Z">
                    <w:rPr>
                      <w:rFonts w:hint="eastAsia"/>
                      <w:w w:val="99"/>
                      <w:kern w:val="0"/>
                      <w:sz w:val="18"/>
                      <w:szCs w:val="18"/>
                    </w:rPr>
                  </w:rPrChange>
                </w:rPr>
                <w:t>５</w:t>
              </w:r>
            </w:ins>
            <w:del w:id="116" w:author="ta-gunji" w:date="2022-09-13T19:35:00Z">
              <w:r w:rsidRPr="004D54E5" w:rsidDel="00D47DF7">
                <w:rPr>
                  <w:rFonts w:ascii="BIZ UD明朝 Medium" w:eastAsia="BIZ UD明朝 Medium" w:hAnsi="BIZ UD明朝 Medium" w:hint="eastAsia"/>
                  <w:w w:val="99"/>
                  <w:kern w:val="0"/>
                  <w:sz w:val="18"/>
                  <w:szCs w:val="18"/>
                  <w:fitText w:val="9700" w:id="379293189"/>
                  <w:rPrChange w:id="117" w:author="kon-yo" w:date="2024-08-14T08:58:00Z">
                    <w:rPr>
                      <w:rFonts w:hint="eastAsia"/>
                      <w:spacing w:val="1"/>
                      <w:kern w:val="0"/>
                      <w:sz w:val="18"/>
                      <w:szCs w:val="18"/>
                    </w:rPr>
                  </w:rPrChange>
                </w:rPr>
                <w:delText>３</w:delText>
              </w:r>
            </w:del>
            <w:r w:rsidRPr="004D54E5">
              <w:rPr>
                <w:rFonts w:ascii="BIZ UD明朝 Medium" w:eastAsia="BIZ UD明朝 Medium" w:hAnsi="BIZ UD明朝 Medium" w:hint="eastAsia"/>
                <w:w w:val="99"/>
                <w:kern w:val="0"/>
                <w:sz w:val="18"/>
                <w:szCs w:val="18"/>
                <w:fitText w:val="9700" w:id="379293189"/>
                <w:rPrChange w:id="118" w:author="kon-yo" w:date="2024-08-14T08:58:00Z">
                  <w:rPr>
                    <w:rFonts w:hint="eastAsia"/>
                    <w:spacing w:val="1"/>
                    <w:kern w:val="0"/>
                    <w:sz w:val="18"/>
                    <w:szCs w:val="18"/>
                  </w:rPr>
                </w:rPrChange>
              </w:rPr>
              <w:t xml:space="preserve">　出願資格」の（６）（７）により出願する者については、高等学校長ではなく推薦者の氏名を記入すること</w:t>
            </w:r>
            <w:r w:rsidRPr="004D54E5">
              <w:rPr>
                <w:rFonts w:ascii="BIZ UD明朝 Medium" w:eastAsia="BIZ UD明朝 Medium" w:hAnsi="BIZ UD明朝 Medium" w:hint="eastAsia"/>
                <w:spacing w:val="44"/>
                <w:w w:val="99"/>
                <w:kern w:val="0"/>
                <w:sz w:val="18"/>
                <w:szCs w:val="18"/>
                <w:fitText w:val="9700" w:id="379293189"/>
                <w:rPrChange w:id="119" w:author="kon-yo" w:date="2024-08-14T08:58:00Z">
                  <w:rPr>
                    <w:rFonts w:hint="eastAsia"/>
                    <w:spacing w:val="27"/>
                    <w:kern w:val="0"/>
                    <w:sz w:val="18"/>
                    <w:szCs w:val="18"/>
                  </w:rPr>
                </w:rPrChange>
              </w:rPr>
              <w:t>。</w:t>
            </w:r>
          </w:p>
        </w:tc>
      </w:tr>
      <w:tr w:rsidR="008A435E" w:rsidRPr="0071551D" w:rsidTr="0071551D">
        <w:trPr>
          <w:cantSplit/>
          <w:trHeight w:val="1134"/>
          <w:trPrChange w:id="120" w:author="kon-yo" w:date="2024-08-13T16:35:00Z">
            <w:trPr>
              <w:cantSplit/>
              <w:trHeight w:val="1134"/>
            </w:trPr>
          </w:trPrChange>
        </w:trPr>
        <w:tc>
          <w:tcPr>
            <w:tcW w:w="283" w:type="pct"/>
            <w:textDirection w:val="tbRlV"/>
            <w:tcPrChange w:id="121" w:author="kon-yo" w:date="2024-08-13T16:35:00Z">
              <w:tcPr>
                <w:tcW w:w="556" w:type="dxa"/>
                <w:textDirection w:val="tbRlV"/>
              </w:tcPr>
            </w:tcPrChange>
          </w:tcPr>
          <w:p w:rsidR="008A435E" w:rsidRPr="0071551D" w:rsidRDefault="008A435E" w:rsidP="0004761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rPrChange w:id="122" w:author="kon-yo" w:date="2024-08-13T16:34:00Z">
                  <w:rPr>
                    <w:sz w:val="24"/>
                  </w:rPr>
                </w:rPrChange>
              </w:rPr>
            </w:pPr>
            <w:r w:rsidRPr="0071551D">
              <w:rPr>
                <w:rFonts w:ascii="BIZ UD明朝 Medium" w:eastAsia="BIZ UD明朝 Medium" w:hAnsi="BIZ UD明朝 Medium" w:hint="eastAsia"/>
                <w:sz w:val="24"/>
                <w:rPrChange w:id="123" w:author="kon-yo" w:date="2024-08-13T16:34:00Z">
                  <w:rPr>
                    <w:rFonts w:hint="eastAsia"/>
                    <w:sz w:val="24"/>
                  </w:rPr>
                </w:rPrChange>
              </w:rPr>
              <w:t xml:space="preserve">１　</w:t>
            </w:r>
            <w:r w:rsidRPr="004B1FDB">
              <w:rPr>
                <w:rFonts w:ascii="BIZ UD明朝 Medium" w:eastAsia="BIZ UD明朝 Medium" w:hAnsi="BIZ UD明朝 Medium" w:hint="eastAsia"/>
                <w:spacing w:val="136"/>
                <w:kern w:val="0"/>
                <w:sz w:val="24"/>
                <w:fitText w:val="1778" w:id="379293190"/>
                <w:rPrChange w:id="124" w:author="kon-yo" w:date="2024-08-13T16:40:00Z">
                  <w:rPr>
                    <w:rFonts w:hint="eastAsia"/>
                    <w:spacing w:val="136"/>
                    <w:kern w:val="0"/>
                    <w:sz w:val="24"/>
                  </w:rPr>
                </w:rPrChange>
              </w:rPr>
              <w:t>推薦理</w:t>
            </w:r>
            <w:r w:rsidRPr="004B1FDB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778" w:id="379293190"/>
                <w:rPrChange w:id="125" w:author="kon-yo" w:date="2024-08-13T16:40:00Z">
                  <w:rPr>
                    <w:rFonts w:hint="eastAsia"/>
                    <w:spacing w:val="1"/>
                    <w:kern w:val="0"/>
                    <w:sz w:val="24"/>
                  </w:rPr>
                </w:rPrChange>
              </w:rPr>
              <w:t>由</w:t>
            </w:r>
          </w:p>
        </w:tc>
        <w:tc>
          <w:tcPr>
            <w:tcW w:w="4717" w:type="pct"/>
            <w:tcPrChange w:id="126" w:author="kon-yo" w:date="2024-08-13T16:35:00Z">
              <w:tcPr>
                <w:tcW w:w="9279" w:type="dxa"/>
              </w:tcPr>
            </w:tcPrChange>
          </w:tcPr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27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28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29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0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1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2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3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4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5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6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7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8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39" w:author="kon-yo" w:date="2024-08-13T16:34:00Z">
                  <w:rPr/>
                </w:rPrChange>
              </w:rPr>
            </w:pPr>
          </w:p>
          <w:p w:rsidR="008A435E" w:rsidRPr="0071551D" w:rsidRDefault="008A435E" w:rsidP="0004761C">
            <w:pPr>
              <w:rPr>
                <w:rFonts w:ascii="BIZ UD明朝 Medium" w:eastAsia="BIZ UD明朝 Medium" w:hAnsi="BIZ UD明朝 Medium"/>
                <w:rPrChange w:id="140" w:author="kon-yo" w:date="2024-08-13T16:34:00Z">
                  <w:rPr/>
                </w:rPrChange>
              </w:rPr>
            </w:pPr>
          </w:p>
        </w:tc>
      </w:tr>
    </w:tbl>
    <w:p w:rsidR="0071551D" w:rsidRDefault="0071551D" w:rsidP="008A435E">
      <w:pPr>
        <w:rPr>
          <w:ins w:id="141" w:author="kon-yo" w:date="2024-08-13T16:27:00Z"/>
        </w:rPr>
        <w:sectPr w:rsidR="0071551D" w:rsidSect="0071551D">
          <w:footerReference w:type="default" r:id="rId8"/>
          <w:pgSz w:w="11906" w:h="16838" w:code="9"/>
          <w:pgMar w:top="1134" w:right="851" w:bottom="1134" w:left="1418" w:header="720" w:footer="720" w:gutter="0"/>
          <w:cols w:space="425"/>
          <w:noEndnote/>
          <w:docGrid w:type="linesAndChars" w:linePitch="416" w:charSpace="2895"/>
          <w:sectPrChange w:id="142" w:author="kon-yo" w:date="2024-08-13T16:34:00Z">
            <w:sectPr w:rsidR="0071551D" w:rsidSect="0071551D">
              <w:pgMar w:top="851" w:right="851" w:bottom="851" w:left="1418" w:header="720" w:footer="720" w:gutter="0"/>
            </w:sectPr>
          </w:sectPrChange>
        </w:sectPr>
      </w:pPr>
    </w:p>
    <w:p w:rsidR="008A435E" w:rsidRPr="002222FD" w:rsidDel="0071551D" w:rsidRDefault="008A435E" w:rsidP="008A435E">
      <w:pPr>
        <w:rPr>
          <w:del w:id="143" w:author="kon-yo" w:date="2024-08-13T16:27:00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144" w:author="kon-yo" w:date="2024-08-13T16:35:00Z"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545"/>
        <w:gridCol w:w="9082"/>
        <w:tblGridChange w:id="145">
          <w:tblGrid>
            <w:gridCol w:w="556"/>
            <w:gridCol w:w="9279"/>
          </w:tblGrid>
        </w:tblGridChange>
      </w:tblGrid>
      <w:tr w:rsidR="008A435E" w:rsidRPr="004B1FDB" w:rsidTr="0071551D">
        <w:trPr>
          <w:cantSplit/>
          <w:trHeight w:val="4357"/>
          <w:trPrChange w:id="146" w:author="kon-yo" w:date="2024-08-13T16:35:00Z">
            <w:trPr>
              <w:cantSplit/>
              <w:trHeight w:val="4357"/>
            </w:trPr>
          </w:trPrChange>
        </w:trPr>
        <w:tc>
          <w:tcPr>
            <w:tcW w:w="283" w:type="pct"/>
            <w:textDirection w:val="tbRlV"/>
            <w:tcPrChange w:id="147" w:author="kon-yo" w:date="2024-08-13T16:35:00Z">
              <w:tcPr>
                <w:tcW w:w="556" w:type="dxa"/>
                <w:textDirection w:val="tbRlV"/>
              </w:tcPr>
            </w:tcPrChange>
          </w:tcPr>
          <w:p w:rsidR="008A435E" w:rsidRPr="004B1FDB" w:rsidRDefault="008A435E" w:rsidP="0004761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rPrChange w:id="148" w:author="kon-yo" w:date="2024-08-13T16:37:00Z">
                  <w:rPr/>
                </w:rPrChange>
              </w:rPr>
            </w:pPr>
            <w:r w:rsidRPr="004B1FDB">
              <w:rPr>
                <w:rFonts w:ascii="BIZ UD明朝 Medium" w:eastAsia="BIZ UD明朝 Medium" w:hAnsi="BIZ UD明朝 Medium" w:hint="eastAsia"/>
                <w:sz w:val="24"/>
                <w:rPrChange w:id="149" w:author="kon-yo" w:date="2024-08-13T16:37:00Z">
                  <w:rPr>
                    <w:rFonts w:hint="eastAsia"/>
                  </w:rPr>
                </w:rPrChange>
              </w:rPr>
              <w:t xml:space="preserve">２　</w:t>
            </w:r>
            <w:ins w:id="150" w:author="kon-yo" w:date="2024-08-13T16:39:00Z">
              <w:r w:rsidR="004B1FDB" w:rsidRPr="004B1FDB">
                <w:rPr>
                  <w:rFonts w:ascii="BIZ UD明朝 Medium" w:eastAsia="BIZ UD明朝 Medium" w:hAnsi="BIZ UD明朝 Medium" w:hint="eastAsia"/>
                  <w:spacing w:val="649"/>
                  <w:kern w:val="0"/>
                  <w:sz w:val="24"/>
                  <w:fitText w:val="1778" w:id="-932435966"/>
                  <w:rPrChange w:id="151" w:author="kon-yo" w:date="2024-08-13T16:40:00Z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</w:rPrChange>
                </w:rPr>
                <w:t>学</w:t>
              </w:r>
              <w:r w:rsidR="004B1FDB" w:rsidRPr="004B1FDB">
                <w:rPr>
                  <w:rFonts w:ascii="BIZ UD明朝 Medium" w:eastAsia="BIZ UD明朝 Medium" w:hAnsi="BIZ UD明朝 Medium" w:hint="eastAsia"/>
                  <w:kern w:val="0"/>
                  <w:sz w:val="24"/>
                  <w:fitText w:val="1778" w:id="-932435966"/>
                  <w:rPrChange w:id="152" w:author="kon-yo" w:date="2024-08-13T16:40:00Z">
                    <w:rPr>
                      <w:rFonts w:ascii="BIZ UD明朝 Medium" w:eastAsia="BIZ UD明朝 Medium" w:hAnsi="BIZ UD明朝 Medium" w:hint="eastAsia"/>
                      <w:kern w:val="0"/>
                      <w:sz w:val="24"/>
                    </w:rPr>
                  </w:rPrChange>
                </w:rPr>
                <w:t>業</w:t>
              </w:r>
            </w:ins>
            <w:del w:id="153" w:author="kon-yo" w:date="2024-08-13T16:39:00Z">
              <w:r w:rsidRPr="004B1FDB" w:rsidDel="004B1FDB">
                <w:rPr>
                  <w:rFonts w:ascii="BIZ UD明朝 Medium" w:eastAsia="BIZ UD明朝 Medium" w:hAnsi="BIZ UD明朝 Medium" w:hint="eastAsia"/>
                  <w:kern w:val="0"/>
                  <w:sz w:val="24"/>
                  <w:rPrChange w:id="154" w:author="kon-yo" w:date="2024-08-13T16:40:00Z">
                    <w:rPr>
                      <w:rFonts w:hint="eastAsia"/>
                      <w:spacing w:val="574"/>
                      <w:kern w:val="0"/>
                    </w:rPr>
                  </w:rPrChange>
                </w:rPr>
                <w:delText>学</w:delText>
              </w:r>
              <w:r w:rsidRPr="004B1FDB" w:rsidDel="004B1FDB">
                <w:rPr>
                  <w:rFonts w:ascii="BIZ UD明朝 Medium" w:eastAsia="BIZ UD明朝 Medium" w:hAnsi="BIZ UD明朝 Medium" w:hint="eastAsia"/>
                  <w:kern w:val="0"/>
                  <w:sz w:val="24"/>
                  <w:rPrChange w:id="155" w:author="kon-yo" w:date="2024-08-13T16:40:00Z">
                    <w:rPr>
                      <w:rFonts w:hint="eastAsia"/>
                      <w:kern w:val="0"/>
                    </w:rPr>
                  </w:rPrChange>
                </w:rPr>
                <w:delText>業</w:delText>
              </w:r>
            </w:del>
          </w:p>
          <w:p w:rsidR="008A435E" w:rsidRPr="004B1FDB" w:rsidRDefault="008A435E" w:rsidP="0004761C">
            <w:pPr>
              <w:ind w:left="113" w:right="113"/>
              <w:rPr>
                <w:rFonts w:ascii="BIZ UD明朝 Medium" w:eastAsia="BIZ UD明朝 Medium" w:hAnsi="BIZ UD明朝 Medium"/>
                <w:rPrChange w:id="156" w:author="kon-yo" w:date="2024-08-13T16:37:00Z">
                  <w:rPr/>
                </w:rPrChange>
              </w:rPr>
            </w:pPr>
          </w:p>
        </w:tc>
        <w:tc>
          <w:tcPr>
            <w:tcW w:w="4717" w:type="pct"/>
            <w:tcPrChange w:id="157" w:author="kon-yo" w:date="2024-08-13T16:35:00Z">
              <w:tcPr>
                <w:tcW w:w="9279" w:type="dxa"/>
              </w:tcPr>
            </w:tcPrChange>
          </w:tcPr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158" w:author="kon-yo" w:date="2024-08-13T16:37:00Z">
                  <w:rPr>
                    <w:rFonts w:ascii="ＭＳ 明朝" w:hAnsi="ＭＳ 明朝"/>
                  </w:rPr>
                </w:rPrChange>
              </w:rPr>
            </w:pPr>
            <w:r w:rsidRPr="004B1FDB">
              <w:rPr>
                <w:rFonts w:ascii="BIZ UD明朝 Medium" w:eastAsia="BIZ UD明朝 Medium" w:hAnsi="BIZ UD明朝 Medium"/>
                <w:rPrChange w:id="159" w:author="kon-yo" w:date="2024-08-13T16:37:00Z">
                  <w:rPr>
                    <w:rFonts w:ascii="ＭＳ 明朝" w:hAnsi="ＭＳ 明朝"/>
                  </w:rPr>
                </w:rPrChange>
              </w:rPr>
              <w:t xml:space="preserve">(1) </w:t>
            </w:r>
            <w:del w:id="160" w:author="kon-yo" w:date="2024-08-13T16:36:00Z">
              <w:r w:rsidRPr="004B1FDB" w:rsidDel="004B1FDB">
                <w:rPr>
                  <w:rFonts w:ascii="BIZ UD明朝 Medium" w:eastAsia="BIZ UD明朝 Medium" w:hAnsi="BIZ UD明朝 Medium"/>
                  <w:rPrChange w:id="161" w:author="kon-yo" w:date="2024-08-13T16:37:00Z">
                    <w:rPr>
                      <w:rFonts w:ascii="ＭＳ 明朝" w:hAnsi="ＭＳ 明朝"/>
                    </w:rPr>
                  </w:rPrChange>
                </w:rPr>
                <w:delText xml:space="preserve"> </w:delText>
              </w:r>
            </w:del>
            <w:r w:rsidRPr="004B1FDB">
              <w:rPr>
                <w:rFonts w:ascii="BIZ UD明朝 Medium" w:eastAsia="BIZ UD明朝 Medium" w:hAnsi="BIZ UD明朝 Medium" w:hint="eastAsia"/>
                <w:rPrChange w:id="162" w:author="kon-yo" w:date="2024-08-13T16:37:00Z">
                  <w:rPr>
                    <w:rFonts w:ascii="ＭＳ 明朝" w:hAnsi="ＭＳ 明朝" w:hint="eastAsia"/>
                  </w:rPr>
                </w:rPrChange>
              </w:rPr>
              <w:t>学年全体での成績順位</w:t>
            </w:r>
          </w:p>
          <w:tbl>
            <w:tblPr>
              <w:tblW w:w="0" w:type="auto"/>
              <w:tblInd w:w="3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  <w:tblPrChange w:id="163" w:author="kon-yo" w:date="2024-08-13T16:35:00Z">
                <w:tblPr>
                  <w:tblW w:w="0" w:type="auto"/>
                  <w:tblInd w:w="335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 w:firstRow="1" w:lastRow="1" w:firstColumn="1" w:lastColumn="1" w:noHBand="0" w:noVBand="0"/>
                </w:tblPr>
              </w:tblPrChange>
            </w:tblPr>
            <w:tblGrid>
              <w:gridCol w:w="1232"/>
              <w:gridCol w:w="1904"/>
              <w:gridCol w:w="1232"/>
              <w:gridCol w:w="1904"/>
              <w:tblGridChange w:id="164">
                <w:tblGrid>
                  <w:gridCol w:w="1232"/>
                  <w:gridCol w:w="1904"/>
                  <w:gridCol w:w="1232"/>
                  <w:gridCol w:w="1904"/>
                </w:tblGrid>
              </w:tblGridChange>
            </w:tblGrid>
            <w:tr w:rsidR="008A435E" w:rsidRPr="004B1FDB" w:rsidTr="0071551D">
              <w:trPr>
                <w:trHeight w:val="817"/>
                <w:trPrChange w:id="165" w:author="kon-yo" w:date="2024-08-13T16:35:00Z">
                  <w:trPr>
                    <w:trHeight w:val="817"/>
                  </w:trPr>
                </w:trPrChange>
              </w:trPr>
              <w:tc>
                <w:tcPr>
                  <w:tcW w:w="1232" w:type="dxa"/>
                  <w:vAlign w:val="center"/>
                  <w:tcPrChange w:id="166" w:author="kon-yo" w:date="2024-08-13T16:35:00Z">
                    <w:tcPr>
                      <w:tcW w:w="1232" w:type="dxa"/>
                      <w:vAlign w:val="center"/>
                    </w:tcPr>
                  </w:tcPrChange>
                </w:tcPr>
                <w:p w:rsidR="008A435E" w:rsidRPr="004B1FDB" w:rsidRDefault="008A435E" w:rsidP="0004761C">
                  <w:pPr>
                    <w:jc w:val="center"/>
                    <w:rPr>
                      <w:rFonts w:ascii="BIZ UD明朝 Medium" w:eastAsia="BIZ UD明朝 Medium" w:hAnsi="BIZ UD明朝 Medium"/>
                      <w:rPrChange w:id="167" w:author="kon-yo" w:date="2024-08-13T16:37:00Z">
                        <w:rPr>
                          <w:rFonts w:ascii="ＭＳ 明朝" w:hAnsi="ＭＳ 明朝"/>
                        </w:rPr>
                      </w:rPrChange>
                    </w:rPr>
                  </w:pPr>
                  <w:r w:rsidRPr="004B1FDB">
                    <w:rPr>
                      <w:rFonts w:ascii="BIZ UD明朝 Medium" w:eastAsia="BIZ UD明朝 Medium" w:hAnsi="BIZ UD明朝 Medium" w:hint="eastAsia"/>
                      <w:rPrChange w:id="168" w:author="kon-yo" w:date="2024-08-13T16:37:00Z">
                        <w:rPr>
                          <w:rFonts w:ascii="ＭＳ 明朝" w:hAnsi="ＭＳ 明朝" w:hint="eastAsia"/>
                        </w:rPr>
                      </w:rPrChange>
                    </w:rPr>
                    <w:t>第１学年</w:t>
                  </w:r>
                </w:p>
              </w:tc>
              <w:tc>
                <w:tcPr>
                  <w:tcW w:w="1904" w:type="dxa"/>
                  <w:tcBorders>
                    <w:right w:val="double" w:sz="4" w:space="0" w:color="auto"/>
                    <w:tr2bl w:val="single" w:sz="4" w:space="0" w:color="auto"/>
                  </w:tcBorders>
                  <w:tcPrChange w:id="169" w:author="kon-yo" w:date="2024-08-13T16:35:00Z">
                    <w:tcPr>
                      <w:tcW w:w="1904" w:type="dxa"/>
                      <w:tcBorders>
                        <w:right w:val="double" w:sz="4" w:space="0" w:color="auto"/>
                        <w:tr2bl w:val="single" w:sz="4" w:space="0" w:color="auto"/>
                      </w:tcBorders>
                    </w:tcPr>
                  </w:tcPrChange>
                </w:tcPr>
                <w:p w:rsidR="008A435E" w:rsidRPr="004B1FDB" w:rsidRDefault="008A435E" w:rsidP="0004761C">
                  <w:pPr>
                    <w:rPr>
                      <w:rFonts w:ascii="BIZ UD明朝 Medium" w:eastAsia="BIZ UD明朝 Medium" w:hAnsi="BIZ UD明朝 Medium"/>
                      <w:rPrChange w:id="170" w:author="kon-yo" w:date="2024-08-13T16:37:00Z">
                        <w:rPr>
                          <w:rFonts w:ascii="ＭＳ 明朝" w:hAnsi="ＭＳ 明朝"/>
                        </w:rPr>
                      </w:rPrChange>
                    </w:rPr>
                  </w:pPr>
                  <w:r w:rsidRPr="004B1FDB">
                    <w:rPr>
                      <w:rFonts w:ascii="BIZ UD明朝 Medium" w:eastAsia="BIZ UD明朝 Medium" w:hAnsi="BIZ UD明朝 Medium" w:hint="eastAsia"/>
                      <w:rPrChange w:id="171" w:author="kon-yo" w:date="2024-08-13T16:37:00Z">
                        <w:rPr>
                          <w:rFonts w:ascii="ＭＳ 明朝" w:hAnsi="ＭＳ 明朝" w:hint="eastAsia"/>
                        </w:rPr>
                      </w:rPrChange>
                    </w:rPr>
                    <w:t xml:space="preserve">　　　位</w:t>
                  </w:r>
                </w:p>
                <w:p w:rsidR="008A435E" w:rsidRPr="004B1FDB" w:rsidRDefault="008A435E">
                  <w:pPr>
                    <w:jc w:val="right"/>
                    <w:rPr>
                      <w:rFonts w:ascii="BIZ UD明朝 Medium" w:eastAsia="BIZ UD明朝 Medium" w:hAnsi="BIZ UD明朝 Medium"/>
                      <w:rPrChange w:id="172" w:author="kon-yo" w:date="2024-08-13T16:37:00Z">
                        <w:rPr>
                          <w:rFonts w:ascii="ＭＳ 明朝" w:hAnsi="ＭＳ 明朝"/>
                        </w:rPr>
                      </w:rPrChange>
                    </w:rPr>
                    <w:pPrChange w:id="173" w:author="kon-yo" w:date="2024-08-13T16:50:00Z">
                      <w:pPr/>
                    </w:pPrChange>
                  </w:pPr>
                  <w:del w:id="174" w:author="kon-yo" w:date="2024-08-13T16:50:00Z">
                    <w:r w:rsidRPr="004B1FDB" w:rsidDel="00DD7208">
                      <w:rPr>
                        <w:rFonts w:ascii="BIZ UD明朝 Medium" w:eastAsia="BIZ UD明朝 Medium" w:hAnsi="BIZ UD明朝 Medium" w:hint="eastAsia"/>
                        <w:rPrChange w:id="175" w:author="kon-yo" w:date="2024-08-13T16:37:00Z">
                          <w:rPr>
                            <w:rFonts w:ascii="ＭＳ 明朝" w:hAnsi="ＭＳ 明朝" w:hint="eastAsia"/>
                          </w:rPr>
                        </w:rPrChange>
                      </w:rPr>
                      <w:delText xml:space="preserve">　　　　　</w:delText>
                    </w:r>
                  </w:del>
                  <w:r w:rsidRPr="004B1FDB">
                    <w:rPr>
                      <w:rFonts w:ascii="BIZ UD明朝 Medium" w:eastAsia="BIZ UD明朝 Medium" w:hAnsi="BIZ UD明朝 Medium" w:hint="eastAsia"/>
                      <w:rPrChange w:id="176" w:author="kon-yo" w:date="2024-08-13T16:37:00Z">
                        <w:rPr>
                          <w:rFonts w:ascii="ＭＳ 明朝" w:hAnsi="ＭＳ 明朝" w:hint="eastAsia"/>
                        </w:rPr>
                      </w:rPrChange>
                    </w:rPr>
                    <w:t>人中</w:t>
                  </w:r>
                </w:p>
              </w:tc>
              <w:tc>
                <w:tcPr>
                  <w:tcW w:w="1232" w:type="dxa"/>
                  <w:tcBorders>
                    <w:left w:val="double" w:sz="4" w:space="0" w:color="auto"/>
                  </w:tcBorders>
                  <w:vAlign w:val="center"/>
                  <w:tcPrChange w:id="177" w:author="kon-yo" w:date="2024-08-13T16:35:00Z">
                    <w:tcPr>
                      <w:tcW w:w="1232" w:type="dxa"/>
                      <w:tcBorders>
                        <w:left w:val="double" w:sz="4" w:space="0" w:color="auto"/>
                      </w:tcBorders>
                      <w:vAlign w:val="center"/>
                    </w:tcPr>
                  </w:tcPrChange>
                </w:tcPr>
                <w:p w:rsidR="008A435E" w:rsidRPr="004B1FDB" w:rsidRDefault="008A435E" w:rsidP="0004761C">
                  <w:pPr>
                    <w:jc w:val="center"/>
                    <w:rPr>
                      <w:rFonts w:ascii="BIZ UD明朝 Medium" w:eastAsia="BIZ UD明朝 Medium" w:hAnsi="BIZ UD明朝 Medium"/>
                      <w:rPrChange w:id="178" w:author="kon-yo" w:date="2024-08-13T16:37:00Z">
                        <w:rPr>
                          <w:rFonts w:ascii="ＭＳ 明朝" w:hAnsi="ＭＳ 明朝"/>
                        </w:rPr>
                      </w:rPrChange>
                    </w:rPr>
                  </w:pPr>
                  <w:r w:rsidRPr="004B1FDB">
                    <w:rPr>
                      <w:rFonts w:ascii="BIZ UD明朝 Medium" w:eastAsia="BIZ UD明朝 Medium" w:hAnsi="BIZ UD明朝 Medium" w:hint="eastAsia"/>
                      <w:rPrChange w:id="179" w:author="kon-yo" w:date="2024-08-13T16:37:00Z">
                        <w:rPr>
                          <w:rFonts w:ascii="ＭＳ 明朝" w:hAnsi="ＭＳ 明朝" w:hint="eastAsia"/>
                        </w:rPr>
                      </w:rPrChange>
                    </w:rPr>
                    <w:t>第２学年</w:t>
                  </w:r>
                </w:p>
              </w:tc>
              <w:tc>
                <w:tcPr>
                  <w:tcW w:w="1904" w:type="dxa"/>
                  <w:tcBorders>
                    <w:tr2bl w:val="single" w:sz="4" w:space="0" w:color="auto"/>
                  </w:tcBorders>
                  <w:tcPrChange w:id="180" w:author="kon-yo" w:date="2024-08-13T16:35:00Z">
                    <w:tcPr>
                      <w:tcW w:w="1904" w:type="dxa"/>
                      <w:tcBorders>
                        <w:tr2bl w:val="single" w:sz="4" w:space="0" w:color="auto"/>
                      </w:tcBorders>
                    </w:tcPr>
                  </w:tcPrChange>
                </w:tcPr>
                <w:p w:rsidR="008A435E" w:rsidRPr="004B1FDB" w:rsidRDefault="008A435E" w:rsidP="0004761C">
                  <w:pPr>
                    <w:rPr>
                      <w:rFonts w:ascii="BIZ UD明朝 Medium" w:eastAsia="BIZ UD明朝 Medium" w:hAnsi="BIZ UD明朝 Medium"/>
                      <w:rPrChange w:id="181" w:author="kon-yo" w:date="2024-08-13T16:37:00Z">
                        <w:rPr>
                          <w:rFonts w:ascii="ＭＳ 明朝" w:hAnsi="ＭＳ 明朝"/>
                        </w:rPr>
                      </w:rPrChange>
                    </w:rPr>
                  </w:pPr>
                  <w:r w:rsidRPr="004B1FDB">
                    <w:rPr>
                      <w:rFonts w:ascii="BIZ UD明朝 Medium" w:eastAsia="BIZ UD明朝 Medium" w:hAnsi="BIZ UD明朝 Medium" w:hint="eastAsia"/>
                      <w:rPrChange w:id="182" w:author="kon-yo" w:date="2024-08-13T16:37:00Z">
                        <w:rPr>
                          <w:rFonts w:ascii="ＭＳ 明朝" w:hAnsi="ＭＳ 明朝" w:hint="eastAsia"/>
                        </w:rPr>
                      </w:rPrChange>
                    </w:rPr>
                    <w:t xml:space="preserve">　　　位</w:t>
                  </w:r>
                </w:p>
                <w:p w:rsidR="008A435E" w:rsidRPr="004B1FDB" w:rsidRDefault="008A435E">
                  <w:pPr>
                    <w:jc w:val="right"/>
                    <w:rPr>
                      <w:rFonts w:ascii="BIZ UD明朝 Medium" w:eastAsia="BIZ UD明朝 Medium" w:hAnsi="BIZ UD明朝 Medium"/>
                      <w:rPrChange w:id="183" w:author="kon-yo" w:date="2024-08-13T16:37:00Z">
                        <w:rPr>
                          <w:rFonts w:ascii="ＭＳ 明朝" w:hAnsi="ＭＳ 明朝"/>
                        </w:rPr>
                      </w:rPrChange>
                    </w:rPr>
                    <w:pPrChange w:id="184" w:author="kon-yo" w:date="2024-08-13T16:50:00Z">
                      <w:pPr/>
                    </w:pPrChange>
                  </w:pPr>
                  <w:del w:id="185" w:author="kon-yo" w:date="2024-08-13T16:50:00Z">
                    <w:r w:rsidRPr="004B1FDB" w:rsidDel="00DD7208">
                      <w:rPr>
                        <w:rFonts w:ascii="BIZ UD明朝 Medium" w:eastAsia="BIZ UD明朝 Medium" w:hAnsi="BIZ UD明朝 Medium" w:hint="eastAsia"/>
                        <w:rPrChange w:id="186" w:author="kon-yo" w:date="2024-08-13T16:37:00Z">
                          <w:rPr>
                            <w:rFonts w:ascii="ＭＳ 明朝" w:hAnsi="ＭＳ 明朝" w:hint="eastAsia"/>
                          </w:rPr>
                        </w:rPrChange>
                      </w:rPr>
                      <w:delText xml:space="preserve">　　　　　</w:delText>
                    </w:r>
                  </w:del>
                  <w:r w:rsidRPr="004B1FDB">
                    <w:rPr>
                      <w:rFonts w:ascii="BIZ UD明朝 Medium" w:eastAsia="BIZ UD明朝 Medium" w:hAnsi="BIZ UD明朝 Medium" w:hint="eastAsia"/>
                      <w:rPrChange w:id="187" w:author="kon-yo" w:date="2024-08-13T16:37:00Z">
                        <w:rPr>
                          <w:rFonts w:ascii="ＭＳ 明朝" w:hAnsi="ＭＳ 明朝" w:hint="eastAsia"/>
                        </w:rPr>
                      </w:rPrChange>
                    </w:rPr>
                    <w:t>人中</w:t>
                  </w:r>
                </w:p>
              </w:tc>
            </w:tr>
          </w:tbl>
          <w:p w:rsidR="008A435E" w:rsidRPr="004B1FDB" w:rsidRDefault="008A435E" w:rsidP="004D54E5">
            <w:pPr>
              <w:spacing w:afterLines="50" w:after="208"/>
              <w:ind w:leftChars="150" w:left="336"/>
              <w:rPr>
                <w:rFonts w:ascii="BIZ UD明朝 Medium" w:eastAsia="BIZ UD明朝 Medium" w:hAnsi="BIZ UD明朝 Medium"/>
                <w:rPrChange w:id="188" w:author="kon-yo" w:date="2024-08-13T16:37:00Z">
                  <w:rPr>
                    <w:rFonts w:ascii="ＭＳ 明朝" w:hAnsi="ＭＳ 明朝"/>
                  </w:rPr>
                </w:rPrChange>
              </w:rPr>
              <w:pPrChange w:id="189" w:author="kon-yo" w:date="2024-08-14T08:58:00Z">
                <w:pPr/>
              </w:pPrChange>
            </w:pPr>
            <w:r w:rsidRPr="004D54E5">
              <w:rPr>
                <w:rFonts w:ascii="BIZ UD明朝 Medium" w:eastAsia="BIZ UD明朝 Medium" w:hAnsi="BIZ UD明朝 Medium" w:hint="eastAsia"/>
                <w:spacing w:val="4"/>
                <w:kern w:val="0"/>
                <w:fitText w:val="8512" w:id="-932436224"/>
                <w:rPrChange w:id="190" w:author="kon-yo" w:date="2024-08-14T08:58:00Z">
                  <w:rPr>
                    <w:rFonts w:ascii="ＭＳ 明朝" w:hAnsi="ＭＳ 明朝" w:hint="eastAsia"/>
                  </w:rPr>
                </w:rPrChange>
              </w:rPr>
              <w:t>学年全体での成績順位を記載できない場合は、学科全体での成績順位を記載すること</w:t>
            </w:r>
            <w:r w:rsidRPr="004D54E5">
              <w:rPr>
                <w:rFonts w:ascii="BIZ UD明朝 Medium" w:eastAsia="BIZ UD明朝 Medium" w:hAnsi="BIZ UD明朝 Medium" w:hint="eastAsia"/>
                <w:spacing w:val="9"/>
                <w:kern w:val="0"/>
                <w:fitText w:val="8512" w:id="-932436224"/>
                <w:rPrChange w:id="191" w:author="kon-yo" w:date="2024-08-14T08:58:00Z">
                  <w:rPr>
                    <w:rFonts w:ascii="ＭＳ 明朝" w:hAnsi="ＭＳ 明朝" w:hint="eastAsia"/>
                  </w:rPr>
                </w:rPrChange>
              </w:rPr>
              <w:t>。</w:t>
            </w:r>
          </w:p>
          <w:p w:rsidR="008A435E" w:rsidRPr="004B1FDB" w:rsidDel="004D54E5" w:rsidRDefault="008A435E" w:rsidP="0004761C">
            <w:pPr>
              <w:rPr>
                <w:del w:id="192" w:author="kon-yo" w:date="2024-08-14T08:58:00Z"/>
                <w:rFonts w:ascii="BIZ UD明朝 Medium" w:eastAsia="BIZ UD明朝 Medium" w:hAnsi="BIZ UD明朝 Medium"/>
                <w:rPrChange w:id="193" w:author="kon-yo" w:date="2024-08-13T16:37:00Z">
                  <w:rPr>
                    <w:del w:id="194" w:author="kon-yo" w:date="2024-08-14T08:58:00Z"/>
                    <w:rFonts w:ascii="ＭＳ 明朝" w:hAnsi="ＭＳ 明朝"/>
                  </w:rPr>
                </w:rPrChange>
              </w:rPr>
            </w:pPr>
            <w:del w:id="195" w:author="UoA, SRS" w:date="2022-08-25T08:10:00Z">
              <w:r w:rsidRPr="004B1FDB" w:rsidDel="00CC1534">
                <w:rPr>
                  <w:rFonts w:ascii="BIZ UD明朝 Medium" w:eastAsia="BIZ UD明朝 Medium" w:hAnsi="BIZ UD明朝 Medium"/>
                  <w:rPrChange w:id="196" w:author="kon-yo" w:date="2024-08-13T16:37:00Z">
                    <w:rPr>
                      <w:rFonts w:ascii="ＭＳ 明朝" w:hAnsi="ＭＳ 明朝"/>
                    </w:rPr>
                  </w:rPrChange>
                </w:rPr>
                <w:delText xml:space="preserve">(2)  </w:delText>
              </w:r>
              <w:r w:rsidRPr="004B1FDB" w:rsidDel="00CC1534">
                <w:rPr>
                  <w:rFonts w:ascii="BIZ UD明朝 Medium" w:eastAsia="BIZ UD明朝 Medium" w:hAnsi="BIZ UD明朝 Medium" w:hint="eastAsia"/>
                  <w:rPrChange w:id="197" w:author="kon-yo" w:date="2024-08-13T16:37:00Z">
                    <w:rPr>
                      <w:rFonts w:ascii="ＭＳ 明朝" w:hAnsi="ＭＳ 明朝" w:hint="eastAsia"/>
                    </w:rPr>
                  </w:rPrChange>
                </w:rPr>
                <w:delText>各教科の評定平均値</w:delText>
              </w:r>
            </w:del>
          </w:p>
          <w:tbl>
            <w:tblPr>
              <w:tblW w:w="8527" w:type="dxa"/>
              <w:tblInd w:w="2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  <w:tblPrChange w:id="198" w:author="kon-yo" w:date="2024-08-13T16:35:00Z">
                <w:tblPr>
                  <w:tblW w:w="8527" w:type="dxa"/>
                  <w:tblInd w:w="223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 w:firstRow="1" w:lastRow="1" w:firstColumn="1" w:lastColumn="1" w:noHBand="0" w:noVBand="0"/>
                </w:tblPr>
              </w:tblPrChange>
            </w:tblPr>
            <w:tblGrid>
              <w:gridCol w:w="804"/>
              <w:gridCol w:w="593"/>
              <w:gridCol w:w="629"/>
              <w:gridCol w:w="655"/>
              <w:gridCol w:w="665"/>
              <w:gridCol w:w="593"/>
              <w:gridCol w:w="593"/>
              <w:gridCol w:w="593"/>
              <w:gridCol w:w="692"/>
              <w:gridCol w:w="593"/>
              <w:gridCol w:w="593"/>
              <w:gridCol w:w="593"/>
              <w:gridCol w:w="931"/>
              <w:tblGridChange w:id="199">
                <w:tblGrid>
                  <w:gridCol w:w="804"/>
                  <w:gridCol w:w="593"/>
                  <w:gridCol w:w="629"/>
                  <w:gridCol w:w="655"/>
                  <w:gridCol w:w="665"/>
                  <w:gridCol w:w="593"/>
                  <w:gridCol w:w="593"/>
                  <w:gridCol w:w="593"/>
                  <w:gridCol w:w="692"/>
                  <w:gridCol w:w="593"/>
                  <w:gridCol w:w="593"/>
                  <w:gridCol w:w="593"/>
                  <w:gridCol w:w="931"/>
                </w:tblGrid>
              </w:tblGridChange>
            </w:tblGrid>
            <w:tr w:rsidR="00E35624" w:rsidRPr="004B1FDB" w:rsidDel="004D54E5" w:rsidTr="0071551D">
              <w:trPr>
                <w:trHeight w:val="657"/>
                <w:del w:id="200" w:author="kon-yo" w:date="2024-08-14T08:58:00Z"/>
                <w:trPrChange w:id="201" w:author="kon-yo" w:date="2024-08-13T16:35:00Z">
                  <w:trPr>
                    <w:trHeight w:val="657"/>
                  </w:trPr>
                </w:trPrChange>
              </w:trPr>
              <w:tc>
                <w:tcPr>
                  <w:tcW w:w="804" w:type="dxa"/>
                  <w:vAlign w:val="center"/>
                  <w:tcPrChange w:id="202" w:author="kon-yo" w:date="2024-08-13T16:35:00Z">
                    <w:tcPr>
                      <w:tcW w:w="804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203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04" w:author="kon-yo" w:date="2024-08-13T16:37:00Z">
                        <w:rPr>
                          <w:del w:id="205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06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07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教</w:delText>
                    </w:r>
                    <w:r w:rsidRPr="004B1FDB" w:rsidDel="004D54E5">
                      <w:rPr>
                        <w:rFonts w:ascii="BIZ UD明朝 Medium" w:eastAsia="BIZ UD明朝 Medium" w:hAnsi="BIZ UD明朝 Medium"/>
                        <w:sz w:val="16"/>
                        <w:szCs w:val="16"/>
                        <w:rPrChange w:id="208" w:author="kon-yo" w:date="2024-08-13T16:37:00Z">
                          <w:rPr>
                            <w:sz w:val="16"/>
                            <w:szCs w:val="16"/>
                          </w:rPr>
                        </w:rPrChange>
                      </w:rPr>
                      <w:delText xml:space="preserve"> </w:delText>
                    </w:r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09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科</w:delText>
                    </w:r>
                  </w:del>
                </w:p>
              </w:tc>
              <w:tc>
                <w:tcPr>
                  <w:tcW w:w="593" w:type="dxa"/>
                  <w:vAlign w:val="center"/>
                  <w:tcPrChange w:id="210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211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12" w:author="kon-yo" w:date="2024-08-13T16:37:00Z">
                        <w:rPr>
                          <w:del w:id="213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14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15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国語</w:delText>
                    </w:r>
                  </w:del>
                </w:p>
              </w:tc>
              <w:tc>
                <w:tcPr>
                  <w:tcW w:w="629" w:type="dxa"/>
                  <w:vAlign w:val="center"/>
                  <w:tcPrChange w:id="216" w:author="kon-yo" w:date="2024-08-13T16:35:00Z">
                    <w:tcPr>
                      <w:tcW w:w="629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spacing w:line="300" w:lineRule="exact"/>
                    <w:jc w:val="center"/>
                    <w:rPr>
                      <w:del w:id="217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18" w:author="kon-yo" w:date="2024-08-13T16:37:00Z">
                        <w:rPr>
                          <w:del w:id="219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20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21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地理</w:delText>
                    </w:r>
                  </w:del>
                </w:p>
                <w:p w:rsidR="00E35624" w:rsidRPr="004B1FDB" w:rsidDel="004D54E5" w:rsidRDefault="00E35624" w:rsidP="00E35624">
                  <w:pPr>
                    <w:spacing w:line="300" w:lineRule="exact"/>
                    <w:jc w:val="center"/>
                    <w:rPr>
                      <w:del w:id="222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23" w:author="kon-yo" w:date="2024-08-13T16:37:00Z">
                        <w:rPr>
                          <w:del w:id="224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25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26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歴史</w:delText>
                    </w:r>
                  </w:del>
                </w:p>
              </w:tc>
              <w:tc>
                <w:tcPr>
                  <w:tcW w:w="655" w:type="dxa"/>
                  <w:vAlign w:val="center"/>
                  <w:tcPrChange w:id="227" w:author="kon-yo" w:date="2024-08-13T16:35:00Z">
                    <w:tcPr>
                      <w:tcW w:w="655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228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29" w:author="kon-yo" w:date="2024-08-13T16:37:00Z">
                        <w:rPr>
                          <w:del w:id="230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31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32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公民</w:delText>
                    </w:r>
                  </w:del>
                </w:p>
              </w:tc>
              <w:tc>
                <w:tcPr>
                  <w:tcW w:w="665" w:type="dxa"/>
                  <w:vAlign w:val="center"/>
                  <w:tcPrChange w:id="233" w:author="kon-yo" w:date="2024-08-13T16:35:00Z">
                    <w:tcPr>
                      <w:tcW w:w="665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234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35" w:author="kon-yo" w:date="2024-08-13T16:37:00Z">
                        <w:rPr>
                          <w:del w:id="236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37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38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数学</w:delText>
                    </w:r>
                  </w:del>
                </w:p>
              </w:tc>
              <w:tc>
                <w:tcPr>
                  <w:tcW w:w="593" w:type="dxa"/>
                  <w:vAlign w:val="center"/>
                  <w:tcPrChange w:id="239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spacing w:line="300" w:lineRule="exact"/>
                    <w:jc w:val="center"/>
                    <w:rPr>
                      <w:del w:id="240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41" w:author="kon-yo" w:date="2024-08-13T16:37:00Z">
                        <w:rPr>
                          <w:del w:id="242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43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44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理科</w:delText>
                    </w:r>
                  </w:del>
                </w:p>
              </w:tc>
              <w:tc>
                <w:tcPr>
                  <w:tcW w:w="593" w:type="dxa"/>
                  <w:vAlign w:val="center"/>
                  <w:tcPrChange w:id="245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spacing w:line="300" w:lineRule="exact"/>
                    <w:jc w:val="center"/>
                    <w:rPr>
                      <w:del w:id="246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47" w:author="kon-yo" w:date="2024-08-13T16:37:00Z">
                        <w:rPr>
                          <w:del w:id="248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49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50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保健</w:delText>
                    </w:r>
                  </w:del>
                </w:p>
                <w:p w:rsidR="00E35624" w:rsidRPr="004B1FDB" w:rsidDel="004D54E5" w:rsidRDefault="00E35624" w:rsidP="00E35624">
                  <w:pPr>
                    <w:spacing w:line="300" w:lineRule="exact"/>
                    <w:jc w:val="center"/>
                    <w:rPr>
                      <w:del w:id="251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52" w:author="kon-yo" w:date="2024-08-13T16:37:00Z">
                        <w:rPr>
                          <w:del w:id="253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54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55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体育</w:delText>
                    </w:r>
                  </w:del>
                </w:p>
              </w:tc>
              <w:tc>
                <w:tcPr>
                  <w:tcW w:w="593" w:type="dxa"/>
                  <w:vAlign w:val="center"/>
                  <w:tcPrChange w:id="256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257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58" w:author="kon-yo" w:date="2024-08-13T16:37:00Z">
                        <w:rPr>
                          <w:del w:id="259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60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61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芸術</w:delText>
                    </w:r>
                  </w:del>
                </w:p>
              </w:tc>
              <w:tc>
                <w:tcPr>
                  <w:tcW w:w="692" w:type="dxa"/>
                  <w:vAlign w:val="center"/>
                  <w:tcPrChange w:id="262" w:author="kon-yo" w:date="2024-08-13T16:35:00Z">
                    <w:tcPr>
                      <w:tcW w:w="692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263" w:author="kon-yo" w:date="2024-08-14T08:58:00Z"/>
                      <w:rFonts w:ascii="BIZ UD明朝 Medium" w:eastAsia="BIZ UD明朝 Medium" w:hAnsi="BIZ UD明朝 Medium"/>
                      <w:spacing w:val="-10"/>
                      <w:sz w:val="16"/>
                      <w:szCs w:val="16"/>
                      <w:rPrChange w:id="264" w:author="kon-yo" w:date="2024-08-13T16:37:00Z">
                        <w:rPr>
                          <w:del w:id="265" w:author="kon-yo" w:date="2024-08-14T08:58:00Z"/>
                          <w:spacing w:val="-10"/>
                          <w:sz w:val="16"/>
                          <w:szCs w:val="16"/>
                        </w:rPr>
                      </w:rPrChange>
                    </w:rPr>
                  </w:pPr>
                  <w:del w:id="266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pacing w:val="-10"/>
                        <w:sz w:val="16"/>
                        <w:szCs w:val="16"/>
                        <w:rPrChange w:id="267" w:author="kon-yo" w:date="2024-08-13T16:37:00Z">
                          <w:rPr>
                            <w:rFonts w:hint="eastAsia"/>
                            <w:spacing w:val="-10"/>
                            <w:sz w:val="16"/>
                            <w:szCs w:val="16"/>
                          </w:rPr>
                        </w:rPrChange>
                      </w:rPr>
                      <w:delText>外国語</w:delText>
                    </w:r>
                  </w:del>
                </w:p>
              </w:tc>
              <w:tc>
                <w:tcPr>
                  <w:tcW w:w="593" w:type="dxa"/>
                  <w:vAlign w:val="center"/>
                  <w:tcPrChange w:id="268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269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70" w:author="kon-yo" w:date="2024-08-13T16:37:00Z">
                        <w:rPr>
                          <w:del w:id="271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72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73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共・家庭</w:delText>
                    </w:r>
                  </w:del>
                </w:p>
              </w:tc>
              <w:tc>
                <w:tcPr>
                  <w:tcW w:w="593" w:type="dxa"/>
                  <w:vAlign w:val="center"/>
                  <w:tcPrChange w:id="274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275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276" w:author="kon-yo" w:date="2024-08-13T16:37:00Z">
                        <w:rPr>
                          <w:del w:id="277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  <w:del w:id="278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z w:val="16"/>
                        <w:szCs w:val="16"/>
                        <w:rPrChange w:id="279" w:author="kon-yo" w:date="2024-08-13T16:37:00Z">
                          <w:rPr>
                            <w:rFonts w:hint="eastAsia"/>
                            <w:sz w:val="16"/>
                            <w:szCs w:val="16"/>
                          </w:rPr>
                        </w:rPrChange>
                      </w:rPr>
                      <w:delText>共・情報</w:delText>
                    </w:r>
                  </w:del>
                </w:p>
              </w:tc>
              <w:tc>
                <w:tcPr>
                  <w:tcW w:w="593" w:type="dxa"/>
                  <w:tcPrChange w:id="280" w:author="kon-yo" w:date="2024-08-13T16:35:00Z">
                    <w:tcPr>
                      <w:tcW w:w="593" w:type="dxa"/>
                    </w:tcPr>
                  </w:tcPrChange>
                </w:tcPr>
                <w:p w:rsidR="00E35624" w:rsidRPr="004B1FDB" w:rsidDel="004D54E5" w:rsidRDefault="00E35624" w:rsidP="00E35624">
                  <w:pPr>
                    <w:spacing w:line="240" w:lineRule="exact"/>
                    <w:jc w:val="center"/>
                    <w:rPr>
                      <w:del w:id="281" w:author="kon-yo" w:date="2024-08-14T08:58:00Z"/>
                      <w:rFonts w:ascii="BIZ UD明朝 Medium" w:eastAsia="BIZ UD明朝 Medium" w:hAnsi="BIZ UD明朝 Medium"/>
                      <w:spacing w:val="-10"/>
                      <w:sz w:val="16"/>
                      <w:szCs w:val="16"/>
                      <w:rPrChange w:id="282" w:author="kon-yo" w:date="2024-08-13T16:37:00Z">
                        <w:rPr>
                          <w:del w:id="283" w:author="kon-yo" w:date="2024-08-14T08:58:00Z"/>
                          <w:spacing w:val="-10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931" w:type="dxa"/>
                  <w:vAlign w:val="center"/>
                  <w:tcPrChange w:id="284" w:author="kon-yo" w:date="2024-08-13T16:35:00Z">
                    <w:tcPr>
                      <w:tcW w:w="931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spacing w:line="240" w:lineRule="exact"/>
                    <w:jc w:val="center"/>
                    <w:rPr>
                      <w:del w:id="285" w:author="kon-yo" w:date="2024-08-14T08:58:00Z"/>
                      <w:rFonts w:ascii="BIZ UD明朝 Medium" w:eastAsia="BIZ UD明朝 Medium" w:hAnsi="BIZ UD明朝 Medium"/>
                      <w:spacing w:val="-10"/>
                      <w:sz w:val="16"/>
                      <w:szCs w:val="16"/>
                      <w:rPrChange w:id="286" w:author="kon-yo" w:date="2024-08-13T16:37:00Z">
                        <w:rPr>
                          <w:del w:id="287" w:author="kon-yo" w:date="2024-08-14T08:58:00Z"/>
                          <w:spacing w:val="-10"/>
                          <w:sz w:val="16"/>
                          <w:szCs w:val="16"/>
                        </w:rPr>
                      </w:rPrChange>
                    </w:rPr>
                  </w:pPr>
                  <w:del w:id="288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pacing w:val="-10"/>
                        <w:sz w:val="16"/>
                        <w:szCs w:val="16"/>
                        <w:rPrChange w:id="289" w:author="kon-yo" w:date="2024-08-13T16:37:00Z">
                          <w:rPr>
                            <w:rFonts w:hint="eastAsia"/>
                            <w:spacing w:val="-10"/>
                            <w:sz w:val="16"/>
                            <w:szCs w:val="16"/>
                          </w:rPr>
                        </w:rPrChange>
                      </w:rPr>
                      <w:delText>全体の</w:delText>
                    </w:r>
                  </w:del>
                </w:p>
                <w:p w:rsidR="00E35624" w:rsidRPr="004B1FDB" w:rsidDel="004D54E5" w:rsidRDefault="00E35624" w:rsidP="00E35624">
                  <w:pPr>
                    <w:spacing w:line="240" w:lineRule="exact"/>
                    <w:jc w:val="center"/>
                    <w:rPr>
                      <w:del w:id="290" w:author="kon-yo" w:date="2024-08-14T08:58:00Z"/>
                      <w:rFonts w:ascii="BIZ UD明朝 Medium" w:eastAsia="BIZ UD明朝 Medium" w:hAnsi="BIZ UD明朝 Medium"/>
                      <w:spacing w:val="-10"/>
                      <w:sz w:val="16"/>
                      <w:szCs w:val="16"/>
                      <w:rPrChange w:id="291" w:author="kon-yo" w:date="2024-08-13T16:37:00Z">
                        <w:rPr>
                          <w:del w:id="292" w:author="kon-yo" w:date="2024-08-14T08:58:00Z"/>
                          <w:spacing w:val="-10"/>
                          <w:sz w:val="16"/>
                          <w:szCs w:val="16"/>
                        </w:rPr>
                      </w:rPrChange>
                    </w:rPr>
                  </w:pPr>
                  <w:del w:id="293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pacing w:val="-10"/>
                        <w:sz w:val="16"/>
                        <w:szCs w:val="16"/>
                        <w:rPrChange w:id="294" w:author="kon-yo" w:date="2024-08-13T16:37:00Z">
                          <w:rPr>
                            <w:rFonts w:hint="eastAsia"/>
                            <w:spacing w:val="-10"/>
                            <w:sz w:val="16"/>
                            <w:szCs w:val="16"/>
                          </w:rPr>
                        </w:rPrChange>
                      </w:rPr>
                      <w:delText>評　定</w:delText>
                    </w:r>
                  </w:del>
                </w:p>
                <w:p w:rsidR="00E35624" w:rsidRPr="004B1FDB" w:rsidDel="004D54E5" w:rsidRDefault="00E35624" w:rsidP="00E35624">
                  <w:pPr>
                    <w:spacing w:line="240" w:lineRule="exact"/>
                    <w:jc w:val="center"/>
                    <w:rPr>
                      <w:del w:id="295" w:author="kon-yo" w:date="2024-08-14T08:58:00Z"/>
                      <w:rFonts w:ascii="BIZ UD明朝 Medium" w:eastAsia="BIZ UD明朝 Medium" w:hAnsi="BIZ UD明朝 Medium"/>
                      <w:spacing w:val="-10"/>
                      <w:sz w:val="16"/>
                      <w:szCs w:val="16"/>
                      <w:rPrChange w:id="296" w:author="kon-yo" w:date="2024-08-13T16:37:00Z">
                        <w:rPr>
                          <w:del w:id="297" w:author="kon-yo" w:date="2024-08-14T08:58:00Z"/>
                          <w:spacing w:val="-10"/>
                          <w:sz w:val="16"/>
                          <w:szCs w:val="16"/>
                        </w:rPr>
                      </w:rPrChange>
                    </w:rPr>
                  </w:pPr>
                  <w:del w:id="298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pacing w:val="-10"/>
                        <w:sz w:val="16"/>
                        <w:szCs w:val="16"/>
                        <w:rPrChange w:id="299" w:author="kon-yo" w:date="2024-08-13T16:37:00Z">
                          <w:rPr>
                            <w:rFonts w:hint="eastAsia"/>
                            <w:spacing w:val="-10"/>
                            <w:sz w:val="16"/>
                            <w:szCs w:val="16"/>
                          </w:rPr>
                        </w:rPrChange>
                      </w:rPr>
                      <w:delText>平均値</w:delText>
                    </w:r>
                  </w:del>
                </w:p>
              </w:tc>
            </w:tr>
            <w:tr w:rsidR="00E35624" w:rsidRPr="004B1FDB" w:rsidDel="004D54E5" w:rsidTr="0071551D">
              <w:trPr>
                <w:trHeight w:val="571"/>
                <w:del w:id="300" w:author="kon-yo" w:date="2024-08-14T08:58:00Z"/>
                <w:trPrChange w:id="301" w:author="kon-yo" w:date="2024-08-13T16:35:00Z">
                  <w:trPr>
                    <w:trHeight w:val="571"/>
                  </w:trPr>
                </w:trPrChange>
              </w:trPr>
              <w:tc>
                <w:tcPr>
                  <w:tcW w:w="804" w:type="dxa"/>
                  <w:vAlign w:val="center"/>
                  <w:tcPrChange w:id="302" w:author="kon-yo" w:date="2024-08-13T16:35:00Z">
                    <w:tcPr>
                      <w:tcW w:w="804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03" w:author="kon-yo" w:date="2024-08-14T08:58:00Z"/>
                      <w:rFonts w:ascii="BIZ UD明朝 Medium" w:eastAsia="BIZ UD明朝 Medium" w:hAnsi="BIZ UD明朝 Medium"/>
                      <w:spacing w:val="-4"/>
                      <w:sz w:val="16"/>
                      <w:szCs w:val="16"/>
                      <w:rPrChange w:id="304" w:author="kon-yo" w:date="2024-08-13T16:37:00Z">
                        <w:rPr>
                          <w:del w:id="305" w:author="kon-yo" w:date="2024-08-14T08:58:00Z"/>
                          <w:spacing w:val="-4"/>
                          <w:sz w:val="16"/>
                          <w:szCs w:val="16"/>
                        </w:rPr>
                      </w:rPrChange>
                    </w:rPr>
                  </w:pPr>
                  <w:del w:id="306" w:author="kon-yo" w:date="2024-08-14T08:58:00Z">
                    <w:r w:rsidRPr="004B1FDB" w:rsidDel="004D54E5">
                      <w:rPr>
                        <w:rFonts w:ascii="BIZ UD明朝 Medium" w:eastAsia="BIZ UD明朝 Medium" w:hAnsi="BIZ UD明朝 Medium" w:hint="eastAsia"/>
                        <w:spacing w:val="-4"/>
                        <w:sz w:val="16"/>
                        <w:szCs w:val="16"/>
                        <w:rPrChange w:id="307" w:author="kon-yo" w:date="2024-08-13T16:37:00Z">
                          <w:rPr>
                            <w:rFonts w:hint="eastAsia"/>
                            <w:spacing w:val="-4"/>
                            <w:sz w:val="16"/>
                            <w:szCs w:val="16"/>
                          </w:rPr>
                        </w:rPrChange>
                      </w:rPr>
                      <w:delText>平均値</w:delText>
                    </w:r>
                  </w:del>
                </w:p>
              </w:tc>
              <w:tc>
                <w:tcPr>
                  <w:tcW w:w="593" w:type="dxa"/>
                  <w:vAlign w:val="center"/>
                  <w:tcPrChange w:id="308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09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10" w:author="kon-yo" w:date="2024-08-13T16:37:00Z">
                        <w:rPr>
                          <w:del w:id="311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629" w:type="dxa"/>
                  <w:vAlign w:val="center"/>
                  <w:tcPrChange w:id="312" w:author="kon-yo" w:date="2024-08-13T16:35:00Z">
                    <w:tcPr>
                      <w:tcW w:w="629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13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14" w:author="kon-yo" w:date="2024-08-13T16:37:00Z">
                        <w:rPr>
                          <w:del w:id="315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655" w:type="dxa"/>
                  <w:vAlign w:val="center"/>
                  <w:tcPrChange w:id="316" w:author="kon-yo" w:date="2024-08-13T16:35:00Z">
                    <w:tcPr>
                      <w:tcW w:w="655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17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18" w:author="kon-yo" w:date="2024-08-13T16:37:00Z">
                        <w:rPr>
                          <w:del w:id="319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665" w:type="dxa"/>
                  <w:vAlign w:val="center"/>
                  <w:tcPrChange w:id="320" w:author="kon-yo" w:date="2024-08-13T16:35:00Z">
                    <w:tcPr>
                      <w:tcW w:w="665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21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22" w:author="kon-yo" w:date="2024-08-13T16:37:00Z">
                        <w:rPr>
                          <w:del w:id="323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593" w:type="dxa"/>
                  <w:vAlign w:val="center"/>
                  <w:tcPrChange w:id="324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25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26" w:author="kon-yo" w:date="2024-08-13T16:37:00Z">
                        <w:rPr>
                          <w:del w:id="327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593" w:type="dxa"/>
                  <w:vAlign w:val="center"/>
                  <w:tcPrChange w:id="328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29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30" w:author="kon-yo" w:date="2024-08-13T16:37:00Z">
                        <w:rPr>
                          <w:del w:id="331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593" w:type="dxa"/>
                  <w:vAlign w:val="center"/>
                  <w:tcPrChange w:id="332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33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34" w:author="kon-yo" w:date="2024-08-13T16:37:00Z">
                        <w:rPr>
                          <w:del w:id="335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692" w:type="dxa"/>
                  <w:vAlign w:val="center"/>
                  <w:tcPrChange w:id="336" w:author="kon-yo" w:date="2024-08-13T16:35:00Z">
                    <w:tcPr>
                      <w:tcW w:w="692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37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38" w:author="kon-yo" w:date="2024-08-13T16:37:00Z">
                        <w:rPr>
                          <w:del w:id="339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593" w:type="dxa"/>
                  <w:vAlign w:val="center"/>
                  <w:tcPrChange w:id="340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41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42" w:author="kon-yo" w:date="2024-08-13T16:37:00Z">
                        <w:rPr>
                          <w:del w:id="343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593" w:type="dxa"/>
                  <w:vAlign w:val="center"/>
                  <w:tcPrChange w:id="344" w:author="kon-yo" w:date="2024-08-13T16:35:00Z">
                    <w:tcPr>
                      <w:tcW w:w="593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45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46" w:author="kon-yo" w:date="2024-08-13T16:37:00Z">
                        <w:rPr>
                          <w:del w:id="347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593" w:type="dxa"/>
                  <w:tcPrChange w:id="348" w:author="kon-yo" w:date="2024-08-13T16:35:00Z">
                    <w:tcPr>
                      <w:tcW w:w="593" w:type="dxa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49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50" w:author="kon-yo" w:date="2024-08-13T16:37:00Z">
                        <w:rPr>
                          <w:del w:id="351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  <w:tc>
                <w:tcPr>
                  <w:tcW w:w="931" w:type="dxa"/>
                  <w:vAlign w:val="center"/>
                  <w:tcPrChange w:id="352" w:author="kon-yo" w:date="2024-08-13T16:35:00Z">
                    <w:tcPr>
                      <w:tcW w:w="931" w:type="dxa"/>
                      <w:vAlign w:val="center"/>
                    </w:tcPr>
                  </w:tcPrChange>
                </w:tcPr>
                <w:p w:rsidR="00E35624" w:rsidRPr="004B1FDB" w:rsidDel="004D54E5" w:rsidRDefault="00E35624" w:rsidP="00E35624">
                  <w:pPr>
                    <w:jc w:val="center"/>
                    <w:rPr>
                      <w:del w:id="353" w:author="kon-yo" w:date="2024-08-14T08:58:00Z"/>
                      <w:rFonts w:ascii="BIZ UD明朝 Medium" w:eastAsia="BIZ UD明朝 Medium" w:hAnsi="BIZ UD明朝 Medium"/>
                      <w:sz w:val="16"/>
                      <w:szCs w:val="16"/>
                      <w:rPrChange w:id="354" w:author="kon-yo" w:date="2024-08-13T16:37:00Z">
                        <w:rPr>
                          <w:del w:id="355" w:author="kon-yo" w:date="2024-08-14T08:58:00Z"/>
                          <w:sz w:val="16"/>
                          <w:szCs w:val="16"/>
                        </w:rPr>
                      </w:rPrChange>
                    </w:rPr>
                  </w:pPr>
                </w:p>
              </w:tc>
            </w:tr>
          </w:tbl>
          <w:p w:rsidR="008A435E" w:rsidRPr="004B1FDB" w:rsidRDefault="00E35624" w:rsidP="0004761C">
            <w:pPr>
              <w:rPr>
                <w:rFonts w:ascii="BIZ UD明朝 Medium" w:eastAsia="BIZ UD明朝 Medium" w:hAnsi="BIZ UD明朝 Medium"/>
                <w:rPrChange w:id="356" w:author="kon-yo" w:date="2024-08-13T16:37:00Z">
                  <w:rPr>
                    <w:rFonts w:ascii="ＭＳ 明朝" w:hAnsi="ＭＳ 明朝"/>
                  </w:rPr>
                </w:rPrChange>
              </w:rPr>
            </w:pPr>
            <w:del w:id="357" w:author="kon-yo" w:date="2024-08-14T08:58:00Z">
              <w:r w:rsidRPr="004B1FDB" w:rsidDel="004D54E5">
                <w:rPr>
                  <w:rFonts w:ascii="BIZ UD明朝 Medium" w:eastAsia="BIZ UD明朝 Medium" w:hAnsi="BIZ UD明朝 Medium"/>
                  <w:rPrChange w:id="358" w:author="kon-yo" w:date="2024-08-13T16:37:00Z">
                    <w:rPr>
                      <w:rFonts w:ascii="ＭＳ 明朝" w:hAnsi="ＭＳ 明朝"/>
                    </w:rPr>
                  </w:rPrChange>
                </w:rPr>
                <w:delText xml:space="preserve"> </w:delText>
              </w:r>
            </w:del>
            <w:r w:rsidR="008A435E" w:rsidRPr="004B1FDB">
              <w:rPr>
                <w:rFonts w:ascii="BIZ UD明朝 Medium" w:eastAsia="BIZ UD明朝 Medium" w:hAnsi="BIZ UD明朝 Medium"/>
                <w:rPrChange w:id="359" w:author="kon-yo" w:date="2024-08-13T16:37:00Z">
                  <w:rPr>
                    <w:rFonts w:ascii="ＭＳ 明朝" w:hAnsi="ＭＳ 明朝"/>
                  </w:rPr>
                </w:rPrChange>
              </w:rPr>
              <w:t>(</w:t>
            </w:r>
            <w:ins w:id="360" w:author="UoA, SRS" w:date="2022-08-25T08:11:00Z">
              <w:r w:rsidR="00CC1534" w:rsidRPr="004B1FDB">
                <w:rPr>
                  <w:rFonts w:ascii="BIZ UD明朝 Medium" w:eastAsia="BIZ UD明朝 Medium" w:hAnsi="BIZ UD明朝 Medium"/>
                  <w:rPrChange w:id="361" w:author="kon-yo" w:date="2024-08-13T16:37:00Z">
                    <w:rPr>
                      <w:rFonts w:ascii="ＭＳ 明朝" w:hAnsi="ＭＳ 明朝"/>
                    </w:rPr>
                  </w:rPrChange>
                </w:rPr>
                <w:t>2</w:t>
              </w:r>
            </w:ins>
            <w:del w:id="362" w:author="UoA, SRS" w:date="2022-08-25T08:11:00Z">
              <w:r w:rsidR="008A435E" w:rsidRPr="004B1FDB" w:rsidDel="00CC1534">
                <w:rPr>
                  <w:rFonts w:ascii="BIZ UD明朝 Medium" w:eastAsia="BIZ UD明朝 Medium" w:hAnsi="BIZ UD明朝 Medium"/>
                  <w:rPrChange w:id="363" w:author="kon-yo" w:date="2024-08-13T16:37:00Z">
                    <w:rPr>
                      <w:rFonts w:ascii="ＭＳ 明朝" w:hAnsi="ＭＳ 明朝"/>
                    </w:rPr>
                  </w:rPrChange>
                </w:rPr>
                <w:delText>3</w:delText>
              </w:r>
            </w:del>
            <w:r w:rsidR="008A435E" w:rsidRPr="004B1FDB">
              <w:rPr>
                <w:rFonts w:ascii="BIZ UD明朝 Medium" w:eastAsia="BIZ UD明朝 Medium" w:hAnsi="BIZ UD明朝 Medium"/>
                <w:rPrChange w:id="364" w:author="kon-yo" w:date="2024-08-13T16:37:00Z">
                  <w:rPr>
                    <w:rFonts w:ascii="ＭＳ 明朝" w:hAnsi="ＭＳ 明朝"/>
                  </w:rPr>
                </w:rPrChange>
              </w:rPr>
              <w:t xml:space="preserve">) </w:t>
            </w:r>
            <w:del w:id="365" w:author="kon-yo" w:date="2024-08-13T16:37:00Z">
              <w:r w:rsidR="008A435E" w:rsidRPr="004B1FDB" w:rsidDel="004B1FDB">
                <w:rPr>
                  <w:rFonts w:ascii="BIZ UD明朝 Medium" w:eastAsia="BIZ UD明朝 Medium" w:hAnsi="BIZ UD明朝 Medium"/>
                  <w:rPrChange w:id="366" w:author="kon-yo" w:date="2024-08-13T16:37:00Z">
                    <w:rPr>
                      <w:rFonts w:ascii="ＭＳ 明朝" w:hAnsi="ＭＳ 明朝"/>
                    </w:rPr>
                  </w:rPrChange>
                </w:rPr>
                <w:delText xml:space="preserve"> </w:delText>
              </w:r>
            </w:del>
            <w:r w:rsidR="008A435E" w:rsidRPr="004B1FDB">
              <w:rPr>
                <w:rFonts w:ascii="BIZ UD明朝 Medium" w:eastAsia="BIZ UD明朝 Medium" w:hAnsi="BIZ UD明朝 Medium" w:hint="eastAsia"/>
                <w:rPrChange w:id="367" w:author="kon-yo" w:date="2024-08-13T16:37:00Z">
                  <w:rPr>
                    <w:rFonts w:ascii="ＭＳ 明朝" w:hAnsi="ＭＳ 明朝" w:hint="eastAsia"/>
                  </w:rPr>
                </w:rPrChange>
              </w:rPr>
              <w:t>特記事項</w:t>
            </w: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68" w:author="kon-yo" w:date="2024-08-13T16:37:00Z">
                  <w:rPr>
                    <w:rFonts w:ascii="ＭＳ 明朝" w:hAnsi="ＭＳ 明朝"/>
                  </w:rPr>
                </w:rPrChange>
              </w:rPr>
            </w:pPr>
            <w:bookmarkStart w:id="369" w:name="_GoBack"/>
            <w:bookmarkEnd w:id="369"/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70" w:author="kon-yo" w:date="2024-08-13T16:37:00Z">
                  <w:rPr>
                    <w:rFonts w:ascii="ＭＳ 明朝" w:hAnsi="ＭＳ 明朝"/>
                  </w:rPr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71" w:author="kon-yo" w:date="2024-08-13T16:37:00Z">
                  <w:rPr>
                    <w:rFonts w:ascii="ＭＳ 明朝" w:hAnsi="ＭＳ 明朝"/>
                  </w:rPr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72" w:author="kon-yo" w:date="2024-08-13T16:37:00Z">
                  <w:rPr>
                    <w:rFonts w:ascii="ＭＳ 明朝" w:hAnsi="ＭＳ 明朝"/>
                  </w:rPr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73" w:author="kon-yo" w:date="2024-08-13T16:37:00Z">
                  <w:rPr>
                    <w:rFonts w:ascii="ＭＳ 明朝" w:hAnsi="ＭＳ 明朝"/>
                  </w:rPr>
                </w:rPrChange>
              </w:rPr>
            </w:pPr>
          </w:p>
        </w:tc>
      </w:tr>
      <w:tr w:rsidR="008A435E" w:rsidRPr="004B1FDB" w:rsidTr="0071551D">
        <w:trPr>
          <w:cantSplit/>
          <w:trHeight w:val="3099"/>
          <w:trPrChange w:id="374" w:author="kon-yo" w:date="2024-08-13T16:35:00Z">
            <w:trPr>
              <w:cantSplit/>
              <w:trHeight w:val="3099"/>
            </w:trPr>
          </w:trPrChange>
        </w:trPr>
        <w:tc>
          <w:tcPr>
            <w:tcW w:w="283" w:type="pct"/>
            <w:textDirection w:val="tbRlV"/>
            <w:tcPrChange w:id="375" w:author="kon-yo" w:date="2024-08-13T16:35:00Z">
              <w:tcPr>
                <w:tcW w:w="556" w:type="dxa"/>
                <w:textDirection w:val="tbRlV"/>
              </w:tcPr>
            </w:tcPrChange>
          </w:tcPr>
          <w:p w:rsidR="008A435E" w:rsidRPr="004B1FDB" w:rsidRDefault="008A435E" w:rsidP="0004761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4"/>
                <w:rPrChange w:id="376" w:author="kon-yo" w:date="2024-08-13T16:37:00Z">
                  <w:rPr>
                    <w:sz w:val="24"/>
                  </w:rPr>
                </w:rPrChange>
              </w:rPr>
            </w:pPr>
            <w:r w:rsidRPr="004B1FDB">
              <w:rPr>
                <w:rFonts w:ascii="BIZ UD明朝 Medium" w:eastAsia="BIZ UD明朝 Medium" w:hAnsi="BIZ UD明朝 Medium" w:hint="eastAsia"/>
                <w:sz w:val="24"/>
                <w:rPrChange w:id="377" w:author="kon-yo" w:date="2024-08-13T16:37:00Z">
                  <w:rPr>
                    <w:rFonts w:hint="eastAsia"/>
                    <w:sz w:val="24"/>
                  </w:rPr>
                </w:rPrChange>
              </w:rPr>
              <w:t xml:space="preserve">３　</w:t>
            </w:r>
            <w:r w:rsidRPr="004B1FDB">
              <w:rPr>
                <w:rFonts w:ascii="BIZ UD明朝 Medium" w:eastAsia="BIZ UD明朝 Medium" w:hAnsi="BIZ UD明朝 Medium" w:hint="eastAsia"/>
                <w:spacing w:val="136"/>
                <w:kern w:val="0"/>
                <w:sz w:val="24"/>
                <w:fitText w:val="1778" w:id="379293192"/>
                <w:rPrChange w:id="378" w:author="kon-yo" w:date="2024-08-13T16:40:00Z">
                  <w:rPr>
                    <w:rFonts w:hint="eastAsia"/>
                    <w:spacing w:val="136"/>
                    <w:kern w:val="0"/>
                    <w:sz w:val="24"/>
                  </w:rPr>
                </w:rPrChange>
              </w:rPr>
              <w:t>人物概</w:t>
            </w:r>
            <w:r w:rsidRPr="004B1FDB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fitText w:val="1778" w:id="379293192"/>
                <w:rPrChange w:id="379" w:author="kon-yo" w:date="2024-08-13T16:40:00Z">
                  <w:rPr>
                    <w:rFonts w:hint="eastAsia"/>
                    <w:spacing w:val="1"/>
                    <w:kern w:val="0"/>
                    <w:sz w:val="24"/>
                  </w:rPr>
                </w:rPrChange>
              </w:rPr>
              <w:t>評</w:t>
            </w:r>
          </w:p>
          <w:p w:rsidR="008A435E" w:rsidRPr="004B1FDB" w:rsidRDefault="008A435E" w:rsidP="0004761C">
            <w:pPr>
              <w:ind w:left="113" w:right="113"/>
              <w:rPr>
                <w:rFonts w:ascii="BIZ UD明朝 Medium" w:eastAsia="BIZ UD明朝 Medium" w:hAnsi="BIZ UD明朝 Medium"/>
                <w:rPrChange w:id="380" w:author="kon-yo" w:date="2024-08-13T16:37:00Z">
                  <w:rPr/>
                </w:rPrChange>
              </w:rPr>
            </w:pPr>
          </w:p>
        </w:tc>
        <w:tc>
          <w:tcPr>
            <w:tcW w:w="4717" w:type="pct"/>
            <w:tcPrChange w:id="381" w:author="kon-yo" w:date="2024-08-13T16:35:00Z">
              <w:tcPr>
                <w:tcW w:w="9279" w:type="dxa"/>
              </w:tcPr>
            </w:tcPrChange>
          </w:tcPr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82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83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84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85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86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87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88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89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90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91" w:author="kon-yo" w:date="2024-08-13T16:37:00Z">
                  <w:rPr/>
                </w:rPrChange>
              </w:rPr>
            </w:pPr>
          </w:p>
        </w:tc>
      </w:tr>
      <w:tr w:rsidR="008A435E" w:rsidRPr="004B1FDB" w:rsidTr="004B1FDB">
        <w:trPr>
          <w:cantSplit/>
          <w:trHeight w:val="2721"/>
          <w:trPrChange w:id="392" w:author="kon-yo" w:date="2024-08-13T16:40:00Z">
            <w:trPr>
              <w:cantSplit/>
              <w:trHeight w:val="2478"/>
            </w:trPr>
          </w:trPrChange>
        </w:trPr>
        <w:tc>
          <w:tcPr>
            <w:tcW w:w="283" w:type="pct"/>
            <w:textDirection w:val="tbRlV"/>
            <w:tcPrChange w:id="393" w:author="kon-yo" w:date="2024-08-13T16:40:00Z">
              <w:tcPr>
                <w:tcW w:w="556" w:type="dxa"/>
                <w:textDirection w:val="tbRlV"/>
              </w:tcPr>
            </w:tcPrChange>
          </w:tcPr>
          <w:p w:rsidR="008A435E" w:rsidRPr="004B1FDB" w:rsidRDefault="008A435E" w:rsidP="0004761C">
            <w:pPr>
              <w:ind w:left="113" w:right="113"/>
              <w:jc w:val="center"/>
              <w:rPr>
                <w:rFonts w:ascii="BIZ UD明朝 Medium" w:eastAsia="BIZ UD明朝 Medium" w:hAnsi="BIZ UD明朝 Medium"/>
                <w:rPrChange w:id="394" w:author="kon-yo" w:date="2024-08-13T16:37:00Z">
                  <w:rPr/>
                </w:rPrChange>
              </w:rPr>
            </w:pPr>
            <w:r w:rsidRPr="004B1FDB">
              <w:rPr>
                <w:rFonts w:ascii="BIZ UD明朝 Medium" w:eastAsia="BIZ UD明朝 Medium" w:hAnsi="BIZ UD明朝 Medium" w:hint="eastAsia"/>
                <w:sz w:val="24"/>
                <w:rPrChange w:id="395" w:author="kon-yo" w:date="2024-08-13T16:37:00Z">
                  <w:rPr>
                    <w:rFonts w:hint="eastAsia"/>
                  </w:rPr>
                </w:rPrChange>
              </w:rPr>
              <w:t xml:space="preserve">４　</w:t>
            </w:r>
            <w:r w:rsidRPr="004B1FDB">
              <w:rPr>
                <w:rFonts w:ascii="BIZ UD明朝 Medium" w:eastAsia="BIZ UD明朝 Medium" w:hAnsi="BIZ UD明朝 Medium" w:hint="eastAsia"/>
                <w:spacing w:val="201"/>
                <w:kern w:val="0"/>
                <w:sz w:val="24"/>
                <w:fitText w:val="1524" w:id="-932435964"/>
                <w:rPrChange w:id="396" w:author="kon-yo" w:date="2024-08-13T16:41:00Z">
                  <w:rPr>
                    <w:rFonts w:hint="eastAsia"/>
                    <w:spacing w:val="287"/>
                    <w:kern w:val="0"/>
                  </w:rPr>
                </w:rPrChange>
              </w:rPr>
              <w:t>その</w:t>
            </w:r>
            <w:r w:rsidRPr="004B1FDB">
              <w:rPr>
                <w:rFonts w:ascii="BIZ UD明朝 Medium" w:eastAsia="BIZ UD明朝 Medium" w:hAnsi="BIZ UD明朝 Medium" w:hint="eastAsia"/>
                <w:kern w:val="0"/>
                <w:sz w:val="24"/>
                <w:fitText w:val="1524" w:id="-932435964"/>
                <w:rPrChange w:id="397" w:author="kon-yo" w:date="2024-08-13T16:41:00Z">
                  <w:rPr>
                    <w:rFonts w:hint="eastAsia"/>
                    <w:kern w:val="0"/>
                  </w:rPr>
                </w:rPrChange>
              </w:rPr>
              <w:t>他</w:t>
            </w:r>
          </w:p>
        </w:tc>
        <w:tc>
          <w:tcPr>
            <w:tcW w:w="4717" w:type="pct"/>
            <w:tcPrChange w:id="398" w:author="kon-yo" w:date="2024-08-13T16:40:00Z">
              <w:tcPr>
                <w:tcW w:w="9279" w:type="dxa"/>
              </w:tcPr>
            </w:tcPrChange>
          </w:tcPr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399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400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401" w:author="kon-yo" w:date="2024-08-13T16:37:00Z">
                  <w:rPr/>
                </w:rPrChange>
              </w:rPr>
            </w:pPr>
          </w:p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402" w:author="kon-yo" w:date="2024-08-13T16:37:00Z">
                  <w:rPr/>
                </w:rPrChange>
              </w:rPr>
            </w:pPr>
          </w:p>
          <w:p w:rsidR="008A435E" w:rsidRDefault="008A435E" w:rsidP="0004761C">
            <w:pPr>
              <w:rPr>
                <w:ins w:id="403" w:author="kon-yo" w:date="2024-08-13T16:41:00Z"/>
                <w:rFonts w:ascii="BIZ UD明朝 Medium" w:eastAsia="BIZ UD明朝 Medium" w:hAnsi="BIZ UD明朝 Medium"/>
              </w:rPr>
            </w:pPr>
          </w:p>
          <w:p w:rsidR="004B1FDB" w:rsidRDefault="004B1FDB" w:rsidP="0004761C">
            <w:pPr>
              <w:rPr>
                <w:ins w:id="404" w:author="kon-yo" w:date="2024-08-13T16:41:00Z"/>
                <w:rFonts w:ascii="BIZ UD明朝 Medium" w:eastAsia="BIZ UD明朝 Medium" w:hAnsi="BIZ UD明朝 Medium"/>
              </w:rPr>
            </w:pPr>
          </w:p>
          <w:p w:rsidR="004B1FDB" w:rsidRPr="004B1FDB" w:rsidRDefault="004B1FDB" w:rsidP="0004761C">
            <w:pPr>
              <w:rPr>
                <w:rFonts w:ascii="BIZ UD明朝 Medium" w:eastAsia="BIZ UD明朝 Medium" w:hAnsi="BIZ UD明朝 Medium"/>
                <w:rPrChange w:id="405" w:author="kon-yo" w:date="2024-08-13T16:37:00Z">
                  <w:rPr/>
                </w:rPrChange>
              </w:rPr>
            </w:pPr>
          </w:p>
        </w:tc>
      </w:tr>
    </w:tbl>
    <w:p w:rsidR="008A435E" w:rsidRDefault="008A435E" w:rsidP="008A435E"/>
    <w:p w:rsidR="002222FD" w:rsidRPr="002222FD" w:rsidRDefault="002222FD" w:rsidP="008A435E"/>
    <w:tbl>
      <w:tblPr>
        <w:tblW w:w="0" w:type="auto"/>
        <w:tblInd w:w="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3"/>
        <w:gridCol w:w="4893"/>
      </w:tblGrid>
      <w:tr w:rsidR="008A435E" w:rsidRPr="004B1FDB" w:rsidTr="0004761C">
        <w:trPr>
          <w:trHeight w:val="766"/>
        </w:trPr>
        <w:tc>
          <w:tcPr>
            <w:tcW w:w="1449" w:type="dxa"/>
            <w:vAlign w:val="center"/>
          </w:tcPr>
          <w:p w:rsidR="008A435E" w:rsidRPr="004B1FDB" w:rsidRDefault="008A435E" w:rsidP="0004761C">
            <w:pPr>
              <w:jc w:val="center"/>
              <w:rPr>
                <w:rFonts w:ascii="BIZ UD明朝 Medium" w:eastAsia="BIZ UD明朝 Medium" w:hAnsi="BIZ UD明朝 Medium"/>
                <w:rPrChange w:id="406" w:author="kon-yo" w:date="2024-08-13T16:39:00Z">
                  <w:rPr/>
                </w:rPrChange>
              </w:rPr>
            </w:pPr>
            <w:r w:rsidRPr="004B1FDB">
              <w:rPr>
                <w:rFonts w:ascii="BIZ UD明朝 Medium" w:eastAsia="BIZ UD明朝 Medium" w:hAnsi="BIZ UD明朝 Medium" w:hint="eastAsia"/>
                <w:rPrChange w:id="407" w:author="kon-yo" w:date="2024-08-13T16:39:00Z">
                  <w:rPr>
                    <w:rFonts w:hint="eastAsia"/>
                  </w:rPr>
                </w:rPrChange>
              </w:rPr>
              <w:t>記載責任者</w:t>
            </w:r>
          </w:p>
        </w:tc>
        <w:tc>
          <w:tcPr>
            <w:tcW w:w="4918" w:type="dxa"/>
            <w:vAlign w:val="center"/>
          </w:tcPr>
          <w:p w:rsidR="008A435E" w:rsidRPr="004B1FDB" w:rsidRDefault="008A435E" w:rsidP="0004761C">
            <w:pPr>
              <w:rPr>
                <w:rFonts w:ascii="BIZ UD明朝 Medium" w:eastAsia="BIZ UD明朝 Medium" w:hAnsi="BIZ UD明朝 Medium"/>
                <w:rPrChange w:id="408" w:author="kon-yo" w:date="2024-08-13T16:39:00Z">
                  <w:rPr/>
                </w:rPrChange>
              </w:rPr>
            </w:pPr>
            <w:r w:rsidRPr="004B1FDB">
              <w:rPr>
                <w:rFonts w:ascii="BIZ UD明朝 Medium" w:eastAsia="BIZ UD明朝 Medium" w:hAnsi="BIZ UD明朝 Medium" w:hint="eastAsia"/>
                <w:rPrChange w:id="409" w:author="kon-yo" w:date="2024-08-13T16:39:00Z">
                  <w:rPr>
                    <w:rFonts w:hint="eastAsia"/>
                  </w:rPr>
                </w:rPrChange>
              </w:rPr>
              <w:t xml:space="preserve">　　　　　　　　　　　　　　　　　　　印</w:t>
            </w:r>
          </w:p>
        </w:tc>
      </w:tr>
    </w:tbl>
    <w:p w:rsidR="008A435E" w:rsidRPr="008A435E" w:rsidRDefault="008A435E" w:rsidP="008A435E">
      <w:pPr>
        <w:rPr>
          <w:rFonts w:ascii="ＭＳ 明朝" w:eastAsia="ＭＳ ゴシック" w:hAnsi="ＭＳ 明朝" w:cs="ＭＳ ゴシック"/>
          <w:sz w:val="24"/>
        </w:rPr>
      </w:pPr>
    </w:p>
    <w:sectPr w:rsidR="008A435E" w:rsidRPr="008A435E" w:rsidSect="0071551D">
      <w:pgSz w:w="11906" w:h="16838" w:code="9"/>
      <w:pgMar w:top="851" w:right="1418" w:bottom="851" w:left="851" w:header="720" w:footer="720" w:gutter="0"/>
      <w:cols w:space="425"/>
      <w:noEndnote/>
      <w:docGrid w:type="linesAndChars" w:linePitch="416" w:charSpace="2895"/>
      <w:sectPrChange w:id="410" w:author="kon-yo" w:date="2024-08-13T16:27:00Z">
        <w:sectPr w:rsidR="008A435E" w:rsidRPr="008A435E" w:rsidSect="0071551D">
          <w:pgMar w:top="567" w:right="567" w:bottom="567" w:left="1418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2CF" w:rsidRDefault="007752CF" w:rsidP="001A68A2">
      <w:r>
        <w:separator/>
      </w:r>
    </w:p>
  </w:endnote>
  <w:endnote w:type="continuationSeparator" w:id="0">
    <w:p w:rsidR="007752CF" w:rsidRDefault="007752CF" w:rsidP="001A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7E5" w:rsidRDefault="002177E5" w:rsidP="00BF70A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2CF" w:rsidRDefault="007752CF" w:rsidP="001A68A2">
      <w:r>
        <w:separator/>
      </w:r>
    </w:p>
  </w:footnote>
  <w:footnote w:type="continuationSeparator" w:id="0">
    <w:p w:rsidR="007752CF" w:rsidRDefault="007752CF" w:rsidP="001A6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E23"/>
    <w:multiLevelType w:val="hybridMultilevel"/>
    <w:tmpl w:val="CEC6F706"/>
    <w:lvl w:ilvl="0" w:tplc="6CC075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44022"/>
    <w:multiLevelType w:val="hybridMultilevel"/>
    <w:tmpl w:val="9580FD7A"/>
    <w:lvl w:ilvl="0" w:tplc="FFDEA4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31A98"/>
    <w:multiLevelType w:val="hybridMultilevel"/>
    <w:tmpl w:val="EC123480"/>
    <w:lvl w:ilvl="0" w:tplc="9CBEBD84">
      <w:start w:val="7"/>
      <w:numFmt w:val="bullet"/>
      <w:lvlText w:val="＊"/>
      <w:lvlJc w:val="left"/>
      <w:pPr>
        <w:tabs>
          <w:tab w:val="num" w:pos="1270"/>
        </w:tabs>
        <w:ind w:left="12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0EFE58B2"/>
    <w:multiLevelType w:val="hybridMultilevel"/>
    <w:tmpl w:val="715A2D5E"/>
    <w:lvl w:ilvl="0" w:tplc="B95454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F97F26"/>
    <w:multiLevelType w:val="hybridMultilevel"/>
    <w:tmpl w:val="E3A0102E"/>
    <w:lvl w:ilvl="0" w:tplc="22BE19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F01CC2"/>
    <w:multiLevelType w:val="hybridMultilevel"/>
    <w:tmpl w:val="4A762682"/>
    <w:lvl w:ilvl="0" w:tplc="A73AE04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C326DB"/>
    <w:multiLevelType w:val="hybridMultilevel"/>
    <w:tmpl w:val="BF56BADA"/>
    <w:lvl w:ilvl="0" w:tplc="FB9A0AB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166E89"/>
    <w:multiLevelType w:val="hybridMultilevel"/>
    <w:tmpl w:val="7E74ADFA"/>
    <w:lvl w:ilvl="0" w:tplc="CF963F16">
      <w:start w:val="1"/>
      <w:numFmt w:val="decimal"/>
      <w:lvlText w:val="(%1)"/>
      <w:lvlJc w:val="left"/>
      <w:pPr>
        <w:ind w:left="420" w:hanging="42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3D4D31"/>
    <w:multiLevelType w:val="hybridMultilevel"/>
    <w:tmpl w:val="E332A9F0"/>
    <w:lvl w:ilvl="0" w:tplc="D23AA5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  <w:b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95051C"/>
    <w:multiLevelType w:val="hybridMultilevel"/>
    <w:tmpl w:val="71D4646C"/>
    <w:lvl w:ilvl="0" w:tplc="F510270C">
      <w:start w:val="1"/>
      <w:numFmt w:val="decimal"/>
      <w:lvlText w:val="(%1)"/>
      <w:lvlJc w:val="left"/>
      <w:pPr>
        <w:ind w:left="10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10" w15:restartNumberingAfterBreak="0">
    <w:nsid w:val="66F217FA"/>
    <w:multiLevelType w:val="hybridMultilevel"/>
    <w:tmpl w:val="F3BADB10"/>
    <w:lvl w:ilvl="0" w:tplc="E8602870">
      <w:start w:val="1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6E3F3C1A"/>
    <w:multiLevelType w:val="hybridMultilevel"/>
    <w:tmpl w:val="15442084"/>
    <w:lvl w:ilvl="0" w:tplc="61BCDC76">
      <w:start w:val="3"/>
      <w:numFmt w:val="bullet"/>
      <w:lvlText w:val="※"/>
      <w:lvlJc w:val="left"/>
      <w:pPr>
        <w:tabs>
          <w:tab w:val="num" w:pos="1120"/>
        </w:tabs>
        <w:ind w:left="1120" w:hanging="6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2" w15:restartNumberingAfterBreak="0">
    <w:nsid w:val="7F6C3951"/>
    <w:multiLevelType w:val="hybridMultilevel"/>
    <w:tmpl w:val="15FCE9D6"/>
    <w:lvl w:ilvl="0" w:tplc="79C4D75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9"/>
  </w:num>
  <w:num w:numId="1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n-yo">
    <w15:presenceInfo w15:providerId="None" w15:userId="kon-yo"/>
  </w15:person>
  <w15:person w15:author="ta-gunji">
    <w15:presenceInfo w15:providerId="None" w15:userId="ta-gunj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92"/>
    <w:rsid w:val="0003064E"/>
    <w:rsid w:val="0004030D"/>
    <w:rsid w:val="0004761C"/>
    <w:rsid w:val="00096400"/>
    <w:rsid w:val="00097758"/>
    <w:rsid w:val="000A1779"/>
    <w:rsid w:val="000B4299"/>
    <w:rsid w:val="000B4DDC"/>
    <w:rsid w:val="000D1609"/>
    <w:rsid w:val="000E0CDE"/>
    <w:rsid w:val="000E4A66"/>
    <w:rsid w:val="000E62FA"/>
    <w:rsid w:val="000E7B9E"/>
    <w:rsid w:val="0010045A"/>
    <w:rsid w:val="00103BA5"/>
    <w:rsid w:val="00111DC3"/>
    <w:rsid w:val="00142241"/>
    <w:rsid w:val="001477C1"/>
    <w:rsid w:val="00150815"/>
    <w:rsid w:val="00163A31"/>
    <w:rsid w:val="001A22DB"/>
    <w:rsid w:val="001A68A2"/>
    <w:rsid w:val="001B28E9"/>
    <w:rsid w:val="001B7FBA"/>
    <w:rsid w:val="001C137F"/>
    <w:rsid w:val="001D3C35"/>
    <w:rsid w:val="001F02E8"/>
    <w:rsid w:val="001F1602"/>
    <w:rsid w:val="001F1D6A"/>
    <w:rsid w:val="001F5EEC"/>
    <w:rsid w:val="00205343"/>
    <w:rsid w:val="00217145"/>
    <w:rsid w:val="002177E5"/>
    <w:rsid w:val="002222FD"/>
    <w:rsid w:val="00245AB3"/>
    <w:rsid w:val="00253346"/>
    <w:rsid w:val="00262A14"/>
    <w:rsid w:val="00285D41"/>
    <w:rsid w:val="002921F9"/>
    <w:rsid w:val="0029504C"/>
    <w:rsid w:val="002B282F"/>
    <w:rsid w:val="002C76B1"/>
    <w:rsid w:val="00317053"/>
    <w:rsid w:val="00340676"/>
    <w:rsid w:val="00356AFF"/>
    <w:rsid w:val="003743D6"/>
    <w:rsid w:val="003756E7"/>
    <w:rsid w:val="00386A7A"/>
    <w:rsid w:val="0038725B"/>
    <w:rsid w:val="003A1C97"/>
    <w:rsid w:val="003C2A65"/>
    <w:rsid w:val="003C40F1"/>
    <w:rsid w:val="003F4659"/>
    <w:rsid w:val="003F7793"/>
    <w:rsid w:val="00422F60"/>
    <w:rsid w:val="00440BCE"/>
    <w:rsid w:val="0045498D"/>
    <w:rsid w:val="00472FC8"/>
    <w:rsid w:val="0047484E"/>
    <w:rsid w:val="00486636"/>
    <w:rsid w:val="0049157A"/>
    <w:rsid w:val="004B0E98"/>
    <w:rsid w:val="004B1685"/>
    <w:rsid w:val="004B1FDB"/>
    <w:rsid w:val="004C335E"/>
    <w:rsid w:val="004C4DFA"/>
    <w:rsid w:val="004C55A7"/>
    <w:rsid w:val="004D54E5"/>
    <w:rsid w:val="004E4E8B"/>
    <w:rsid w:val="004F3D3D"/>
    <w:rsid w:val="005014EF"/>
    <w:rsid w:val="00513314"/>
    <w:rsid w:val="00516AD3"/>
    <w:rsid w:val="00522B87"/>
    <w:rsid w:val="005547CC"/>
    <w:rsid w:val="005558F2"/>
    <w:rsid w:val="0056272E"/>
    <w:rsid w:val="00576DD5"/>
    <w:rsid w:val="00582A78"/>
    <w:rsid w:val="005A4BE8"/>
    <w:rsid w:val="005B00DF"/>
    <w:rsid w:val="005B7D2A"/>
    <w:rsid w:val="005C1F6E"/>
    <w:rsid w:val="005C5040"/>
    <w:rsid w:val="005C7F1E"/>
    <w:rsid w:val="005E5807"/>
    <w:rsid w:val="005F4BA1"/>
    <w:rsid w:val="00610C59"/>
    <w:rsid w:val="0061131F"/>
    <w:rsid w:val="00612192"/>
    <w:rsid w:val="00612568"/>
    <w:rsid w:val="00616CD2"/>
    <w:rsid w:val="006249C5"/>
    <w:rsid w:val="00625D43"/>
    <w:rsid w:val="006348F2"/>
    <w:rsid w:val="006400B3"/>
    <w:rsid w:val="00661039"/>
    <w:rsid w:val="00672C05"/>
    <w:rsid w:val="00681BB4"/>
    <w:rsid w:val="00692484"/>
    <w:rsid w:val="006945CE"/>
    <w:rsid w:val="006A4366"/>
    <w:rsid w:val="006A7C9A"/>
    <w:rsid w:val="006C74AA"/>
    <w:rsid w:val="006D0FB0"/>
    <w:rsid w:val="006D1677"/>
    <w:rsid w:val="006E534D"/>
    <w:rsid w:val="00706C5E"/>
    <w:rsid w:val="00707A32"/>
    <w:rsid w:val="00707BF1"/>
    <w:rsid w:val="0071551D"/>
    <w:rsid w:val="0071560E"/>
    <w:rsid w:val="0072723A"/>
    <w:rsid w:val="007338E7"/>
    <w:rsid w:val="00747B70"/>
    <w:rsid w:val="0076356F"/>
    <w:rsid w:val="007752CF"/>
    <w:rsid w:val="0078261D"/>
    <w:rsid w:val="007918AB"/>
    <w:rsid w:val="00792DB1"/>
    <w:rsid w:val="007A02FD"/>
    <w:rsid w:val="007A08D0"/>
    <w:rsid w:val="007A58D2"/>
    <w:rsid w:val="007B028E"/>
    <w:rsid w:val="007B25B3"/>
    <w:rsid w:val="007C49CF"/>
    <w:rsid w:val="007C4CB9"/>
    <w:rsid w:val="007D70A6"/>
    <w:rsid w:val="007D7E20"/>
    <w:rsid w:val="007E262C"/>
    <w:rsid w:val="007F2EF2"/>
    <w:rsid w:val="007F399D"/>
    <w:rsid w:val="00804835"/>
    <w:rsid w:val="00811E08"/>
    <w:rsid w:val="00836509"/>
    <w:rsid w:val="008477E7"/>
    <w:rsid w:val="008738B4"/>
    <w:rsid w:val="00881F23"/>
    <w:rsid w:val="008830F5"/>
    <w:rsid w:val="008844B2"/>
    <w:rsid w:val="0088672B"/>
    <w:rsid w:val="008A435E"/>
    <w:rsid w:val="008C0116"/>
    <w:rsid w:val="008C5C96"/>
    <w:rsid w:val="008E06EC"/>
    <w:rsid w:val="008E31F8"/>
    <w:rsid w:val="008E7474"/>
    <w:rsid w:val="008F1A76"/>
    <w:rsid w:val="00905202"/>
    <w:rsid w:val="009077E4"/>
    <w:rsid w:val="00913B2E"/>
    <w:rsid w:val="00916C7A"/>
    <w:rsid w:val="00920486"/>
    <w:rsid w:val="00921F9A"/>
    <w:rsid w:val="00946501"/>
    <w:rsid w:val="009513BE"/>
    <w:rsid w:val="009524FB"/>
    <w:rsid w:val="00962BF9"/>
    <w:rsid w:val="00964067"/>
    <w:rsid w:val="00965C23"/>
    <w:rsid w:val="0097151B"/>
    <w:rsid w:val="00973142"/>
    <w:rsid w:val="00982D21"/>
    <w:rsid w:val="009A09C1"/>
    <w:rsid w:val="009A7FB8"/>
    <w:rsid w:val="009B0810"/>
    <w:rsid w:val="009E7B38"/>
    <w:rsid w:val="00A0521F"/>
    <w:rsid w:val="00A11454"/>
    <w:rsid w:val="00A2348D"/>
    <w:rsid w:val="00A32C8B"/>
    <w:rsid w:val="00A37E25"/>
    <w:rsid w:val="00A50714"/>
    <w:rsid w:val="00A56106"/>
    <w:rsid w:val="00A61AF6"/>
    <w:rsid w:val="00A658F5"/>
    <w:rsid w:val="00A8439C"/>
    <w:rsid w:val="00A92FD7"/>
    <w:rsid w:val="00A93DA0"/>
    <w:rsid w:val="00A948C2"/>
    <w:rsid w:val="00A94F92"/>
    <w:rsid w:val="00A95866"/>
    <w:rsid w:val="00A95DAC"/>
    <w:rsid w:val="00B005E1"/>
    <w:rsid w:val="00B05224"/>
    <w:rsid w:val="00B11DAE"/>
    <w:rsid w:val="00B2740F"/>
    <w:rsid w:val="00B31630"/>
    <w:rsid w:val="00B3700B"/>
    <w:rsid w:val="00B45920"/>
    <w:rsid w:val="00B518A2"/>
    <w:rsid w:val="00B55B61"/>
    <w:rsid w:val="00B55FE0"/>
    <w:rsid w:val="00B613EC"/>
    <w:rsid w:val="00B80217"/>
    <w:rsid w:val="00B96EF6"/>
    <w:rsid w:val="00BA491D"/>
    <w:rsid w:val="00BA4EA5"/>
    <w:rsid w:val="00BB4647"/>
    <w:rsid w:val="00BB5A54"/>
    <w:rsid w:val="00BD2B69"/>
    <w:rsid w:val="00BD6C41"/>
    <w:rsid w:val="00BF70A7"/>
    <w:rsid w:val="00C13588"/>
    <w:rsid w:val="00C20CDC"/>
    <w:rsid w:val="00C33889"/>
    <w:rsid w:val="00C44E44"/>
    <w:rsid w:val="00C751CE"/>
    <w:rsid w:val="00C75DCC"/>
    <w:rsid w:val="00C76D95"/>
    <w:rsid w:val="00C86ED3"/>
    <w:rsid w:val="00CA0373"/>
    <w:rsid w:val="00CB295E"/>
    <w:rsid w:val="00CB7EEF"/>
    <w:rsid w:val="00CC1534"/>
    <w:rsid w:val="00CC259D"/>
    <w:rsid w:val="00CC3B64"/>
    <w:rsid w:val="00CD22FD"/>
    <w:rsid w:val="00CD39D0"/>
    <w:rsid w:val="00CE43E1"/>
    <w:rsid w:val="00CF1047"/>
    <w:rsid w:val="00CF7CF1"/>
    <w:rsid w:val="00D005F7"/>
    <w:rsid w:val="00D06284"/>
    <w:rsid w:val="00D13C53"/>
    <w:rsid w:val="00D151FF"/>
    <w:rsid w:val="00D15BA0"/>
    <w:rsid w:val="00D23273"/>
    <w:rsid w:val="00D24F25"/>
    <w:rsid w:val="00D47DF7"/>
    <w:rsid w:val="00D5202C"/>
    <w:rsid w:val="00D60D41"/>
    <w:rsid w:val="00D62FDB"/>
    <w:rsid w:val="00D635CD"/>
    <w:rsid w:val="00D8179B"/>
    <w:rsid w:val="00D875A9"/>
    <w:rsid w:val="00DA6F58"/>
    <w:rsid w:val="00DC4B99"/>
    <w:rsid w:val="00DC52A6"/>
    <w:rsid w:val="00DC6AB4"/>
    <w:rsid w:val="00DD69DE"/>
    <w:rsid w:val="00DD7208"/>
    <w:rsid w:val="00DE4D4A"/>
    <w:rsid w:val="00DF6E70"/>
    <w:rsid w:val="00E0546A"/>
    <w:rsid w:val="00E27460"/>
    <w:rsid w:val="00E35624"/>
    <w:rsid w:val="00E51F22"/>
    <w:rsid w:val="00E52815"/>
    <w:rsid w:val="00E571F0"/>
    <w:rsid w:val="00E60F7B"/>
    <w:rsid w:val="00E62651"/>
    <w:rsid w:val="00E70D08"/>
    <w:rsid w:val="00E7124D"/>
    <w:rsid w:val="00E8287B"/>
    <w:rsid w:val="00E92734"/>
    <w:rsid w:val="00E962D4"/>
    <w:rsid w:val="00EA2F4D"/>
    <w:rsid w:val="00EA6CA7"/>
    <w:rsid w:val="00EB4FD5"/>
    <w:rsid w:val="00EC2E48"/>
    <w:rsid w:val="00EC4933"/>
    <w:rsid w:val="00EE43D1"/>
    <w:rsid w:val="00F02D68"/>
    <w:rsid w:val="00F103DB"/>
    <w:rsid w:val="00F17997"/>
    <w:rsid w:val="00F20C10"/>
    <w:rsid w:val="00F219DC"/>
    <w:rsid w:val="00F25576"/>
    <w:rsid w:val="00F35D8A"/>
    <w:rsid w:val="00F476BB"/>
    <w:rsid w:val="00F47C69"/>
    <w:rsid w:val="00F5084E"/>
    <w:rsid w:val="00F534E3"/>
    <w:rsid w:val="00F62475"/>
    <w:rsid w:val="00F727B6"/>
    <w:rsid w:val="00F905BB"/>
    <w:rsid w:val="00F92DB3"/>
    <w:rsid w:val="00FA2C5C"/>
    <w:rsid w:val="00FC01E1"/>
    <w:rsid w:val="00FD1358"/>
    <w:rsid w:val="00FD20FA"/>
    <w:rsid w:val="00FE7040"/>
    <w:rsid w:val="00FF15E8"/>
    <w:rsid w:val="00FF32BE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6A51E-BFAB-40CB-AC2B-CC235BE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58D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1A6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68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A6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68A2"/>
    <w:rPr>
      <w:kern w:val="2"/>
      <w:sz w:val="21"/>
      <w:szCs w:val="24"/>
    </w:rPr>
  </w:style>
  <w:style w:type="character" w:customStyle="1" w:styleId="HTML">
    <w:name w:val="HTML タイプライタ"/>
    <w:rsid w:val="00FF32BE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1pt1">
    <w:name w:val="スタイル 11 pt ぶら下げインデント :  1 字"/>
    <w:basedOn w:val="a"/>
    <w:rsid w:val="00946501"/>
    <w:pPr>
      <w:ind w:leftChars="200" w:left="648" w:hangingChars="100" w:hanging="223"/>
    </w:pPr>
    <w:rPr>
      <w:rFonts w:cs="ＭＳ 明朝"/>
      <w:sz w:val="22"/>
      <w:szCs w:val="20"/>
    </w:rPr>
  </w:style>
  <w:style w:type="character" w:styleId="a8">
    <w:name w:val="Hyperlink"/>
    <w:rsid w:val="00D520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9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70D8A-3C8F-4C07-AE4F-A5C8CF54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平成１９年度</vt:lpstr>
    </vt:vector>
  </TitlesOfParts>
  <Company>会津大学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学生課</dc:creator>
  <cp:keywords/>
  <dc:description/>
  <cp:lastModifiedBy>kon-yo</cp:lastModifiedBy>
  <cp:revision>5</cp:revision>
  <cp:lastPrinted>2021-07-26T23:29:00Z</cp:lastPrinted>
  <dcterms:created xsi:type="dcterms:W3CDTF">2024-08-13T07:25:00Z</dcterms:created>
  <dcterms:modified xsi:type="dcterms:W3CDTF">2024-08-13T23:58:00Z</dcterms:modified>
</cp:coreProperties>
</file>